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B2EB" w14:textId="77777777" w:rsidR="00612A86" w:rsidRDefault="00612A86" w:rsidP="00F70E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F9B8AD" w14:textId="0B4F4C59" w:rsidR="009F3418" w:rsidRPr="00E67C72" w:rsidRDefault="00995C7B" w:rsidP="00F70E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30648AF4">
        <w:rPr>
          <w:rFonts w:ascii="Times New Roman" w:hAnsi="Times New Roman" w:cs="Times New Roman"/>
          <w:b/>
          <w:bCs/>
          <w:sz w:val="32"/>
          <w:szCs w:val="32"/>
        </w:rPr>
        <w:t xml:space="preserve">Ecological </w:t>
      </w:r>
      <w:r w:rsidRPr="00E0473D">
        <w:rPr>
          <w:rFonts w:ascii="Times New Roman" w:hAnsi="Times New Roman" w:cs="Times New Roman"/>
          <w:b/>
          <w:bCs/>
          <w:sz w:val="32"/>
          <w:szCs w:val="32"/>
        </w:rPr>
        <w:t>Habitat</w:t>
      </w:r>
      <w:r w:rsidRPr="00F70E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30648AF4">
        <w:rPr>
          <w:rFonts w:ascii="Times New Roman" w:hAnsi="Times New Roman" w:cs="Times New Roman"/>
          <w:b/>
          <w:bCs/>
          <w:sz w:val="32"/>
          <w:szCs w:val="32"/>
        </w:rPr>
        <w:t>Questionnaire</w:t>
      </w:r>
    </w:p>
    <w:p w14:paraId="5E8D5EC7" w14:textId="77EA7989" w:rsidR="00995C7B" w:rsidRDefault="03E3AA0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30648AF4">
        <w:rPr>
          <w:rFonts w:ascii="Times New Roman" w:hAnsi="Times New Roman" w:cs="Times New Roman"/>
          <w:b/>
          <w:bCs/>
          <w:sz w:val="24"/>
          <w:szCs w:val="24"/>
          <w:u w:val="single"/>
        </w:rPr>
        <w:t>Part 1</w:t>
      </w:r>
      <w:proofErr w:type="gramStart"/>
      <w:r w:rsidRPr="30648A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="00995C7B" w:rsidRPr="30648AF4">
        <w:rPr>
          <w:rFonts w:ascii="Times New Roman" w:hAnsi="Times New Roman" w:cs="Times New Roman"/>
          <w:b/>
          <w:bCs/>
          <w:sz w:val="24"/>
          <w:szCs w:val="24"/>
          <w:u w:val="single"/>
        </w:rPr>
        <w:t>Key</w:t>
      </w:r>
      <w:proofErr w:type="gramEnd"/>
      <w:r w:rsidR="00995C7B" w:rsidRPr="30648A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6B73">
        <w:rPr>
          <w:rFonts w:ascii="Times New Roman" w:hAnsi="Times New Roman" w:cs="Times New Roman"/>
          <w:b/>
          <w:bCs/>
          <w:sz w:val="24"/>
          <w:szCs w:val="24"/>
          <w:u w:val="single"/>
        </w:rPr>
        <w:t>Q</w:t>
      </w:r>
      <w:r w:rsidR="00995C7B" w:rsidRPr="30648AF4">
        <w:rPr>
          <w:rFonts w:ascii="Times New Roman" w:hAnsi="Times New Roman" w:cs="Times New Roman"/>
          <w:b/>
          <w:bCs/>
          <w:sz w:val="24"/>
          <w:szCs w:val="24"/>
          <w:u w:val="single"/>
        </w:rPr>
        <w:t>uestions</w:t>
      </w:r>
    </w:p>
    <w:p w14:paraId="5B346213" w14:textId="4B2BFD7A" w:rsidR="005F1014" w:rsidRPr="007B67B9" w:rsidRDefault="005F1014" w:rsidP="00505804">
      <w:pPr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 xml:space="preserve">Please </w:t>
      </w:r>
      <w:r w:rsidR="00011802" w:rsidRPr="210857E3">
        <w:rPr>
          <w:rFonts w:ascii="Times New Roman" w:hAnsi="Times New Roman" w:cs="Times New Roman"/>
          <w:sz w:val="24"/>
          <w:szCs w:val="24"/>
        </w:rPr>
        <w:t>respond to</w:t>
      </w:r>
      <w:r w:rsidRPr="210857E3">
        <w:rPr>
          <w:rFonts w:ascii="Times New Roman" w:hAnsi="Times New Roman" w:cs="Times New Roman"/>
          <w:sz w:val="24"/>
          <w:szCs w:val="24"/>
        </w:rPr>
        <w:t xml:space="preserve"> the following questions </w:t>
      </w:r>
      <w:r w:rsidR="000C3E33" w:rsidRPr="210857E3">
        <w:rPr>
          <w:rFonts w:ascii="Times New Roman" w:hAnsi="Times New Roman" w:cs="Times New Roman"/>
          <w:sz w:val="24"/>
          <w:szCs w:val="24"/>
        </w:rPr>
        <w:t>regarding</w:t>
      </w:r>
      <w:r w:rsidRPr="210857E3">
        <w:rPr>
          <w:rFonts w:ascii="Times New Roman" w:hAnsi="Times New Roman" w:cs="Times New Roman"/>
          <w:sz w:val="24"/>
          <w:szCs w:val="24"/>
        </w:rPr>
        <w:t xml:space="preserve"> potential </w:t>
      </w:r>
      <w:r w:rsidRPr="210857E3">
        <w:rPr>
          <w:rFonts w:ascii="Times New Roman" w:hAnsi="Times New Roman" w:cs="Times New Roman"/>
          <w:i/>
          <w:iCs/>
          <w:sz w:val="24"/>
          <w:szCs w:val="24"/>
        </w:rPr>
        <w:t>habitats</w:t>
      </w:r>
      <w:r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DE27F5" w:rsidRPr="210857E3">
        <w:rPr>
          <w:rFonts w:ascii="Times New Roman" w:hAnsi="Times New Roman" w:cs="Times New Roman"/>
          <w:sz w:val="24"/>
          <w:szCs w:val="24"/>
        </w:rPr>
        <w:t xml:space="preserve">located on </w:t>
      </w:r>
      <w:r w:rsidRPr="210857E3">
        <w:rPr>
          <w:rFonts w:ascii="Times New Roman" w:hAnsi="Times New Roman" w:cs="Times New Roman"/>
          <w:sz w:val="24"/>
          <w:szCs w:val="24"/>
        </w:rPr>
        <w:t xml:space="preserve">or </w:t>
      </w:r>
      <w:r w:rsidR="007E4466" w:rsidRPr="210857E3">
        <w:rPr>
          <w:rFonts w:ascii="Times New Roman" w:hAnsi="Times New Roman" w:cs="Times New Roman"/>
          <w:sz w:val="24"/>
          <w:szCs w:val="24"/>
        </w:rPr>
        <w:t xml:space="preserve">near the site.  </w:t>
      </w:r>
      <w:r w:rsidR="000C3E33" w:rsidRPr="210857E3">
        <w:rPr>
          <w:rFonts w:ascii="Times New Roman" w:hAnsi="Times New Roman" w:cs="Times New Roman"/>
          <w:sz w:val="24"/>
          <w:szCs w:val="24"/>
        </w:rPr>
        <w:t xml:space="preserve">Supporting documentation </w:t>
      </w:r>
      <w:r w:rsidR="00F35252" w:rsidRPr="210857E3">
        <w:rPr>
          <w:rFonts w:ascii="Times New Roman" w:hAnsi="Times New Roman" w:cs="Times New Roman"/>
          <w:sz w:val="24"/>
          <w:szCs w:val="24"/>
        </w:rPr>
        <w:t>should</w:t>
      </w:r>
      <w:r w:rsidR="007E4466" w:rsidRPr="210857E3">
        <w:rPr>
          <w:rFonts w:ascii="Times New Roman" w:hAnsi="Times New Roman" w:cs="Times New Roman"/>
          <w:sz w:val="24"/>
          <w:szCs w:val="24"/>
        </w:rPr>
        <w:t xml:space="preserve"> be </w:t>
      </w:r>
      <w:r w:rsidR="009C1816" w:rsidRPr="210857E3">
        <w:rPr>
          <w:rFonts w:ascii="Times New Roman" w:hAnsi="Times New Roman" w:cs="Times New Roman"/>
          <w:sz w:val="24"/>
          <w:szCs w:val="24"/>
        </w:rPr>
        <w:t xml:space="preserve">provided </w:t>
      </w:r>
      <w:r w:rsidR="00A965E1" w:rsidRPr="210857E3">
        <w:rPr>
          <w:rFonts w:ascii="Times New Roman" w:hAnsi="Times New Roman" w:cs="Times New Roman"/>
          <w:sz w:val="24"/>
          <w:szCs w:val="24"/>
        </w:rPr>
        <w:t xml:space="preserve">to </w:t>
      </w:r>
      <w:r w:rsidR="00937B2F" w:rsidRPr="210857E3">
        <w:rPr>
          <w:rFonts w:ascii="Times New Roman" w:hAnsi="Times New Roman" w:cs="Times New Roman"/>
          <w:sz w:val="24"/>
          <w:szCs w:val="24"/>
        </w:rPr>
        <w:t xml:space="preserve">validate </w:t>
      </w:r>
      <w:r w:rsidR="006A275E" w:rsidRPr="210857E3">
        <w:rPr>
          <w:rFonts w:ascii="Times New Roman" w:hAnsi="Times New Roman" w:cs="Times New Roman"/>
          <w:sz w:val="24"/>
          <w:szCs w:val="24"/>
        </w:rPr>
        <w:t xml:space="preserve">each </w:t>
      </w:r>
      <w:r w:rsidR="00937B2F" w:rsidRPr="210857E3">
        <w:rPr>
          <w:rFonts w:ascii="Times New Roman" w:hAnsi="Times New Roman" w:cs="Times New Roman"/>
          <w:sz w:val="24"/>
          <w:szCs w:val="24"/>
        </w:rPr>
        <w:t>response.</w:t>
      </w:r>
      <w:r w:rsidR="00292695" w:rsidRPr="210857E3">
        <w:rPr>
          <w:rFonts w:ascii="Times New Roman" w:hAnsi="Times New Roman" w:cs="Times New Roman"/>
          <w:sz w:val="24"/>
          <w:szCs w:val="24"/>
        </w:rPr>
        <w:t xml:space="preserve"> (</w:t>
      </w:r>
      <w:r w:rsidR="00AF1298" w:rsidRPr="210857E3">
        <w:rPr>
          <w:rFonts w:ascii="Times New Roman" w:hAnsi="Times New Roman" w:cs="Times New Roman"/>
          <w:sz w:val="24"/>
          <w:szCs w:val="24"/>
        </w:rPr>
        <w:t>refer to</w:t>
      </w:r>
      <w:r w:rsidR="00292695" w:rsidRPr="210857E3">
        <w:rPr>
          <w:rFonts w:ascii="Times New Roman" w:hAnsi="Times New Roman" w:cs="Times New Roman"/>
          <w:sz w:val="24"/>
          <w:szCs w:val="24"/>
        </w:rPr>
        <w:t xml:space="preserve"> the </w:t>
      </w:r>
      <w:r w:rsidR="008054B9" w:rsidRPr="210857E3">
        <w:rPr>
          <w:rFonts w:ascii="Times New Roman" w:hAnsi="Times New Roman" w:cs="Times New Roman"/>
          <w:sz w:val="24"/>
          <w:szCs w:val="24"/>
        </w:rPr>
        <w:t xml:space="preserve">paragraph </w:t>
      </w:r>
      <w:r w:rsidR="002376D7" w:rsidRPr="210857E3">
        <w:rPr>
          <w:rFonts w:ascii="Times New Roman" w:hAnsi="Times New Roman" w:cs="Times New Roman"/>
          <w:sz w:val="24"/>
          <w:szCs w:val="24"/>
        </w:rPr>
        <w:t xml:space="preserve">following </w:t>
      </w:r>
      <w:r w:rsidR="008054B9" w:rsidRPr="210857E3">
        <w:rPr>
          <w:rFonts w:ascii="Times New Roman" w:hAnsi="Times New Roman" w:cs="Times New Roman"/>
          <w:sz w:val="24"/>
          <w:szCs w:val="24"/>
        </w:rPr>
        <w:t xml:space="preserve">the questions </w:t>
      </w:r>
      <w:r w:rsidR="00CB5360" w:rsidRPr="210857E3">
        <w:rPr>
          <w:rFonts w:ascii="Times New Roman" w:hAnsi="Times New Roman" w:cs="Times New Roman"/>
          <w:sz w:val="24"/>
          <w:szCs w:val="24"/>
        </w:rPr>
        <w:t xml:space="preserve">for </w:t>
      </w:r>
      <w:r w:rsidR="002376D7" w:rsidRPr="210857E3">
        <w:rPr>
          <w:rFonts w:ascii="Times New Roman" w:hAnsi="Times New Roman" w:cs="Times New Roman"/>
          <w:sz w:val="24"/>
          <w:szCs w:val="24"/>
        </w:rPr>
        <w:t xml:space="preserve">examples </w:t>
      </w:r>
      <w:r w:rsidR="00CB5360" w:rsidRPr="210857E3">
        <w:rPr>
          <w:rFonts w:ascii="Times New Roman" w:hAnsi="Times New Roman" w:cs="Times New Roman"/>
          <w:sz w:val="24"/>
          <w:szCs w:val="24"/>
        </w:rPr>
        <w:t>of acceptable</w:t>
      </w:r>
      <w:r w:rsidR="001F0766" w:rsidRPr="210857E3">
        <w:rPr>
          <w:rFonts w:ascii="Times New Roman" w:hAnsi="Times New Roman" w:cs="Times New Roman"/>
          <w:sz w:val="24"/>
          <w:szCs w:val="24"/>
        </w:rPr>
        <w:t xml:space="preserve"> forms of</w:t>
      </w:r>
      <w:r w:rsidR="008054B9" w:rsidRPr="210857E3">
        <w:rPr>
          <w:rFonts w:ascii="Times New Roman" w:hAnsi="Times New Roman" w:cs="Times New Roman"/>
          <w:sz w:val="24"/>
          <w:szCs w:val="24"/>
        </w:rPr>
        <w:t xml:space="preserve"> documentation). </w:t>
      </w:r>
      <w:r w:rsidR="00606B1B" w:rsidRPr="210857E3">
        <w:rPr>
          <w:rFonts w:ascii="Times New Roman" w:hAnsi="Times New Roman" w:cs="Times New Roman"/>
          <w:sz w:val="24"/>
          <w:szCs w:val="24"/>
        </w:rPr>
        <w:t xml:space="preserve">Definitions for all </w:t>
      </w:r>
      <w:r w:rsidR="00606B1B" w:rsidRPr="210857E3">
        <w:rPr>
          <w:rFonts w:ascii="Times New Roman" w:hAnsi="Times New Roman" w:cs="Times New Roman"/>
          <w:i/>
          <w:iCs/>
          <w:sz w:val="24"/>
          <w:szCs w:val="24"/>
        </w:rPr>
        <w:t>italicized</w:t>
      </w:r>
      <w:r w:rsidR="00606B1B" w:rsidRPr="210857E3">
        <w:rPr>
          <w:rFonts w:ascii="Times New Roman" w:hAnsi="Times New Roman" w:cs="Times New Roman"/>
          <w:sz w:val="24"/>
          <w:szCs w:val="24"/>
        </w:rPr>
        <w:t xml:space="preserve"> terms </w:t>
      </w:r>
      <w:r w:rsidR="00692CCB" w:rsidRPr="210857E3">
        <w:rPr>
          <w:rFonts w:ascii="Times New Roman" w:hAnsi="Times New Roman" w:cs="Times New Roman"/>
          <w:sz w:val="24"/>
          <w:szCs w:val="24"/>
        </w:rPr>
        <w:t>are provided</w:t>
      </w:r>
      <w:r w:rsidR="00606B1B" w:rsidRPr="210857E3">
        <w:rPr>
          <w:rFonts w:ascii="Times New Roman" w:hAnsi="Times New Roman" w:cs="Times New Roman"/>
          <w:sz w:val="24"/>
          <w:szCs w:val="24"/>
        </w:rPr>
        <w:t xml:space="preserve"> on page </w:t>
      </w:r>
      <w:r w:rsidR="00466BCE" w:rsidRPr="210857E3">
        <w:rPr>
          <w:rFonts w:ascii="Times New Roman" w:hAnsi="Times New Roman" w:cs="Times New Roman"/>
          <w:sz w:val="24"/>
          <w:szCs w:val="24"/>
        </w:rPr>
        <w:t xml:space="preserve">6 </w:t>
      </w:r>
      <w:r w:rsidR="00606B1B" w:rsidRPr="210857E3">
        <w:rPr>
          <w:rFonts w:ascii="Times New Roman" w:hAnsi="Times New Roman" w:cs="Times New Roman"/>
          <w:sz w:val="24"/>
          <w:szCs w:val="24"/>
        </w:rPr>
        <w:t>of this questionnaire.</w:t>
      </w:r>
      <w:r w:rsidR="00606B1B">
        <w:t xml:space="preserve"> </w:t>
      </w:r>
      <w:r w:rsidR="00903794" w:rsidRPr="210857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D4F559" w14:textId="7C998319" w:rsidR="00995C7B" w:rsidRPr="00995C7B" w:rsidRDefault="00995C7B" w:rsidP="006510C4">
      <w:pPr>
        <w:pStyle w:val="ListParagraph"/>
        <w:numPr>
          <w:ilvl w:val="0"/>
          <w:numId w:val="1"/>
        </w:numPr>
        <w:ind w:hanging="540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 xml:space="preserve">Are there </w:t>
      </w:r>
      <w:r w:rsidRPr="210857E3">
        <w:rPr>
          <w:rFonts w:ascii="Times New Roman" w:hAnsi="Times New Roman" w:cs="Times New Roman"/>
          <w:i/>
          <w:iCs/>
          <w:sz w:val="24"/>
          <w:szCs w:val="24"/>
        </w:rPr>
        <w:t>undeveloped terrestrial</w:t>
      </w:r>
      <w:r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Pr="210857E3">
        <w:rPr>
          <w:rFonts w:ascii="Times New Roman" w:hAnsi="Times New Roman" w:cs="Times New Roman"/>
          <w:i/>
          <w:iCs/>
          <w:sz w:val="24"/>
          <w:szCs w:val="24"/>
        </w:rPr>
        <w:t>areas</w:t>
      </w:r>
      <w:r w:rsidRPr="210857E3">
        <w:rPr>
          <w:rFonts w:ascii="Times New Roman" w:hAnsi="Times New Roman" w:cs="Times New Roman"/>
          <w:sz w:val="24"/>
          <w:szCs w:val="24"/>
        </w:rPr>
        <w:t xml:space="preserve"> on or adjacent to the site (excluding landscaped areas and agricultural lands under cultivation)?</w:t>
      </w:r>
      <w:r w:rsidR="005412E9" w:rsidRPr="210857E3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_Hlk200984346"/>
    <w:p w14:paraId="517AA5FD" w14:textId="3EA5DA86" w:rsidR="00995C7B" w:rsidRDefault="00000000" w:rsidP="006510C4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98695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73D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ab/>
        <w:t>Yes</w:t>
      </w:r>
      <w:r w:rsidR="009B6151">
        <w:rPr>
          <w:rFonts w:ascii="Times New Roman" w:hAnsi="Times New Roman" w:cs="Times New Roman"/>
          <w:sz w:val="24"/>
          <w:szCs w:val="24"/>
        </w:rPr>
        <w:t xml:space="preserve"> (Provide information below</w:t>
      </w:r>
      <w:r w:rsidR="004F5C1B">
        <w:rPr>
          <w:rFonts w:ascii="Times New Roman" w:hAnsi="Times New Roman" w:cs="Times New Roman"/>
          <w:sz w:val="24"/>
          <w:szCs w:val="24"/>
        </w:rPr>
        <w:t>.</w:t>
      </w:r>
      <w:r w:rsidR="00DB40F4">
        <w:rPr>
          <w:rFonts w:ascii="Times New Roman" w:hAnsi="Times New Roman" w:cs="Times New Roman"/>
          <w:sz w:val="24"/>
          <w:szCs w:val="24"/>
        </w:rPr>
        <w:t>)</w:t>
      </w:r>
      <w:r w:rsidR="00995C7B" w:rsidRPr="00995C7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3794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00995C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 xml:space="preserve">   No</w:t>
      </w:r>
    </w:p>
    <w:bookmarkEnd w:id="0"/>
    <w:p w14:paraId="637D8150" w14:textId="0E490AD7" w:rsidR="00E0473D" w:rsidRDefault="00E0473D" w:rsidP="006510C4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 w:rsidRPr="009B615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23C9205" wp14:editId="23319CCB">
                <wp:simplePos x="0" y="0"/>
                <wp:positionH relativeFrom="margin">
                  <wp:align>right</wp:align>
                </wp:positionH>
                <wp:positionV relativeFrom="paragraph">
                  <wp:posOffset>80027</wp:posOffset>
                </wp:positionV>
                <wp:extent cx="5673725" cy="1404620"/>
                <wp:effectExtent l="0" t="0" r="22225" b="20320"/>
                <wp:wrapSquare wrapText="bothSides"/>
                <wp:docPr id="898931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4DED" w14:textId="3EEBB93A" w:rsidR="009B6151" w:rsidRPr="00DE3163" w:rsidRDefault="008F31D1">
                            <w:pPr>
                              <w:rPr>
                                <w:rFonts w:ascii="Times New Roman" w:hAnsi="Times New Roman" w:cs="Times New Roman"/>
                                <w:rPrChange w:id="1" w:author="Clark, Jill" w:date="2025-12-03T20:59:00Z" w16du:dateUtc="2025-12-04T01:59:00Z">
                                  <w:rPr/>
                                </w:rPrChange>
                              </w:rPr>
                            </w:pPr>
                            <w:r w:rsidRPr="00DE3163">
                              <w:rPr>
                                <w:rFonts w:ascii="Times New Roman" w:hAnsi="Times New Roman" w:cs="Times New Roman"/>
                                <w:rPrChange w:id="2" w:author="Clark, Jill" w:date="2025-12-03T20:59:00Z" w16du:dateUtc="2025-12-04T01:59:00Z">
                                  <w:rPr/>
                                </w:rPrChange>
                              </w:rPr>
                              <w:t>Please describe the area and if any wildlife has been observed there.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63535889"/>
                              </w:sdtPr>
                              <w:sdtContent>
                                <w:r w:rsidR="009D1610" w:rsidRPr="00DE3163">
                                  <w:rPr>
                                    <w:rFonts w:ascii="Times New Roman" w:hAnsi="Times New Roman" w:cs="Times New Roman"/>
                                    <w:rPrChange w:id="3" w:author="Clark, Jill" w:date="2025-12-03T20:59:00Z" w16du:dateUtc="2025-12-04T01:59:00Z">
                                      <w:rPr/>
                                    </w:rPrChange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</w:rPr>
                                    <w:id w:val="784161350"/>
                                    <w:showingPlcHdr/>
                                  </w:sdtPr>
                                  <w:sdtContent>
                                    <w:r w:rsidR="00514803" w:rsidRPr="00DE3163">
                                      <w:rPr>
                                        <w:rStyle w:val="PlaceholderText"/>
                                        <w:rFonts w:ascii="Times New Roman" w:hAnsi="Times New Roman" w:cs="Times New Roman"/>
                                        <w:rPrChange w:id="4" w:author="Clark, Jill" w:date="2025-12-03T20:59:00Z" w16du:dateUtc="2025-12-04T01:59:00Z">
                                          <w:rPr>
                                            <w:rStyle w:val="PlaceholderText"/>
                                          </w:rPr>
                                        </w:rPrChange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4B38A759">
              <v:shapetype id="_x0000_t202" coordsize="21600,21600" o:spt="202" path="m,l,21600r21600,l21600,xe" w14:anchorId="223C9205">
                <v:stroke joinstyle="miter"/>
                <v:path gradientshapeok="t" o:connecttype="rect"/>
              </v:shapetype>
              <v:shape id="Text Box 2" style="position:absolute;left:0;text-align:left;margin-left:395.55pt;margin-top:6.3pt;width:446.75pt;height:110.6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">
                <v:textbox style="mso-fit-shape-to-text:t">
                  <w:txbxContent>
                    <w:p w:rsidRPr="00DE3163" w:rsidR="009B6151" w:rsidRDefault="008F31D1" w14:paraId="3D868ABE" w14:textId="3EEBB93A">
                      <w:pPr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28">
                            <w:rPr/>
                          </w:rPrChange>
                        </w:rPr>
                      </w:pPr>
                      <w:r w:rsidRPr="00DE3163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29">
                            <w:rPr/>
                          </w:rPrChange>
                        </w:rPr>
                        <w:t>Please describe the area and if any wildlife has been observed there.</w:t>
                      </w:r>
                      <w:sdt>
                        <w:sdtPr>
                          <w:id w:val="328510790"/>
                          <w:rPr>
                            <w:rFonts w:ascii="Times New Roman" w:hAnsi="Times New Roman" w:cs="Times New Roman"/>
                            <w:rPrChange w:author="Clark, Jill" w:date="2025-12-03T20:59:00Z" w16du:dateUtc="2025-12-04T01:59:00Z" w:id="30">
                              <w:rPr/>
                            </w:rPrChange>
                          </w:rPr>
                          <w:id w:val="63535889"/>
                        </w:sdtPr>
                        <w:sdtEndPr>
                          <w:rPr>
                            <w:rPrChange w:author="Clark, Jill" w:date="2025-12-03T20:59:00Z" w16du:dateUtc="2025-12-04T01:59:00Z" w:id="31">
                              <w:rPr/>
                            </w:rPrChange>
                          </w:rPr>
                        </w:sdtEndPr>
                        <w:sdtContent>
                          <w:r w:rsidRPr="00DE3163" w:rsidR="009D1610">
                            <w:rPr>
                              <w:rFonts w:ascii="Times New Roman" w:hAnsi="Times New Roman" w:cs="Times New Roman"/>
                              <w:rPrChange w:author="Clark, Jill" w:date="2025-12-03T20:59:00Z" w16du:dateUtc="2025-12-04T01:59:00Z" w:id="32">
                                <w:rPr/>
                              </w:rPrChange>
                            </w:rPr>
                            <w:t xml:space="preserve">  </w:t>
                          </w:r>
                          <w:sdt>
                            <w:sdtPr>
                              <w:id w:val="67240946"/>
                              <w:rPr>
                                <w:rFonts w:ascii="Times New Roman" w:hAnsi="Times New Roman" w:cs="Times New Roman"/>
                                <w:rPrChange w:author="Clark, Jill" w:date="2025-12-03T20:59:00Z" w16du:dateUtc="2025-12-04T01:59:00Z" w:id="33">
                                  <w:rPr/>
                                </w:rPrChange>
                              </w:rPr>
                              <w:id w:val="784161350"/>
                              <w:showingPlcHdr/>
                            </w:sdtPr>
                            <w:sdtEndPr>
                              <w:rPr>
                                <w:rPrChange w:author="Clark, Jill" w:date="2025-12-03T20:59:00Z" w16du:dateUtc="2025-12-04T01:59:00Z" w:id="34">
                                  <w:rPr/>
                                </w:rPrChange>
                              </w:rPr>
                            </w:sdtEndPr>
                            <w:sdtContent>
                              <w:r w:rsidRPr="00DE3163" w:rsidR="00514803">
                                <w:rPr>
                                  <w:rStyle w:val="PlaceholderText"/>
                                  <w:rFonts w:ascii="Times New Roman" w:hAnsi="Times New Roman" w:cs="Times New Roman"/>
                                  <w:rPrChange w:author="Clark, Jill" w:date="2025-12-03T20:59:00Z" w16du:dateUtc="2025-12-04T01:59:00Z" w:id="35">
                                    <w:rPr>
                                      <w:rStyle w:val="PlaceholderText"/>
                                    </w:rPr>
                                  </w:rPrChange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E4EB39" w14:textId="73983C2B" w:rsidR="00E0473D" w:rsidRDefault="00E0473D" w:rsidP="00E0473D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site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redeveloped, will these terrestrial areas remain? </w:t>
      </w:r>
    </w:p>
    <w:p w14:paraId="0A016BFB" w14:textId="2CBE6B68" w:rsidR="00E0473D" w:rsidRDefault="00E0473D" w:rsidP="00E0473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0473D">
        <w:rPr>
          <w:rFonts w:ascii="Segoe UI Symbol" w:hAnsi="Segoe UI Symbol" w:cs="Segoe UI Symbol"/>
          <w:sz w:val="24"/>
          <w:szCs w:val="24"/>
        </w:rPr>
        <w:t>☐</w:t>
      </w:r>
      <w:r w:rsidRPr="00E0473D">
        <w:rPr>
          <w:rFonts w:ascii="Times New Roman" w:hAnsi="Times New Roman" w:cs="Times New Roman"/>
          <w:sz w:val="24"/>
          <w:szCs w:val="24"/>
        </w:rPr>
        <w:tab/>
        <w:t>Yes</w:t>
      </w:r>
      <w:r w:rsidRPr="00E0473D">
        <w:rPr>
          <w:rFonts w:ascii="Times New Roman" w:hAnsi="Times New Roman" w:cs="Times New Roman"/>
          <w:sz w:val="24"/>
          <w:szCs w:val="24"/>
        </w:rPr>
        <w:tab/>
      </w:r>
      <w:r w:rsidRPr="00E0473D">
        <w:rPr>
          <w:rFonts w:ascii="Segoe UI Symbol" w:hAnsi="Segoe UI Symbol" w:cs="Segoe UI Symbol"/>
          <w:sz w:val="24"/>
          <w:szCs w:val="24"/>
        </w:rPr>
        <w:t>☐</w:t>
      </w:r>
      <w:r w:rsidRPr="00E0473D">
        <w:rPr>
          <w:rFonts w:ascii="Times New Roman" w:hAnsi="Times New Roman" w:cs="Times New Roman"/>
          <w:sz w:val="24"/>
          <w:szCs w:val="24"/>
        </w:rPr>
        <w:t xml:space="preserve">   No</w:t>
      </w:r>
    </w:p>
    <w:p w14:paraId="61100DAD" w14:textId="560BDAE9" w:rsidR="00E0473D" w:rsidRDefault="00E0473D" w:rsidP="006510C4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067C5BF1" w14:textId="5723AA4C" w:rsidR="00995C7B" w:rsidRPr="00995C7B" w:rsidRDefault="006510C4" w:rsidP="210857E3">
      <w:pPr>
        <w:pStyle w:val="ListParagraph"/>
        <w:spacing w:after="0"/>
        <w:ind w:left="547" w:hanging="547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>1.2</w:t>
      </w:r>
      <w:r>
        <w:tab/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="00995C7B" w:rsidRPr="210857E3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995C7B" w:rsidRPr="210857E3">
        <w:rPr>
          <w:rFonts w:ascii="Times New Roman" w:hAnsi="Times New Roman" w:cs="Times New Roman"/>
          <w:sz w:val="24"/>
          <w:szCs w:val="24"/>
        </w:rPr>
        <w:t xml:space="preserve"> potential </w:t>
      </w:r>
      <w:r w:rsidR="00136B00" w:rsidRPr="210857E3">
        <w:rPr>
          <w:rFonts w:ascii="Times New Roman" w:hAnsi="Times New Roman" w:cs="Times New Roman"/>
          <w:sz w:val="24"/>
          <w:szCs w:val="24"/>
        </w:rPr>
        <w:t>wetlands</w:t>
      </w:r>
      <w:r w:rsidR="00EA05B1" w:rsidRPr="210857E3">
        <w:rPr>
          <w:rFonts w:ascii="Times New Roman" w:hAnsi="Times New Roman" w:cs="Times New Roman"/>
          <w:sz w:val="24"/>
          <w:szCs w:val="24"/>
        </w:rPr>
        <w:t xml:space="preserve">, marshes, </w:t>
      </w:r>
      <w:r w:rsidR="004D1DE5" w:rsidRPr="210857E3">
        <w:rPr>
          <w:rFonts w:ascii="Times New Roman" w:hAnsi="Times New Roman" w:cs="Times New Roman"/>
          <w:sz w:val="24"/>
          <w:szCs w:val="24"/>
        </w:rPr>
        <w:t xml:space="preserve">swamps or </w:t>
      </w:r>
      <w:r w:rsidR="00531996" w:rsidRPr="210857E3">
        <w:rPr>
          <w:rFonts w:ascii="Times New Roman" w:hAnsi="Times New Roman" w:cs="Times New Roman"/>
          <w:i/>
          <w:iCs/>
          <w:sz w:val="24"/>
          <w:szCs w:val="24"/>
        </w:rPr>
        <w:t>vernal</w:t>
      </w:r>
      <w:r w:rsidR="004D1DE5" w:rsidRPr="210857E3">
        <w:rPr>
          <w:rFonts w:ascii="Times New Roman" w:hAnsi="Times New Roman" w:cs="Times New Roman"/>
          <w:i/>
          <w:iCs/>
          <w:sz w:val="24"/>
          <w:szCs w:val="24"/>
        </w:rPr>
        <w:t xml:space="preserve"> pools</w:t>
      </w:r>
      <w:r w:rsidR="3FA99368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79666049" w:rsidRPr="210857E3">
        <w:rPr>
          <w:rFonts w:ascii="Times New Roman" w:hAnsi="Times New Roman" w:cs="Times New Roman"/>
          <w:sz w:val="24"/>
          <w:szCs w:val="24"/>
        </w:rPr>
        <w:t xml:space="preserve">on or adjacent to the site </w:t>
      </w:r>
      <w:r w:rsidR="3FA99368" w:rsidRPr="210857E3">
        <w:rPr>
          <w:rFonts w:ascii="Times New Roman" w:hAnsi="Times New Roman" w:cs="Times New Roman"/>
          <w:sz w:val="24"/>
          <w:szCs w:val="24"/>
        </w:rPr>
        <w:t>(</w:t>
      </w:r>
      <w:r w:rsidR="361E2C05" w:rsidRPr="210857E3">
        <w:rPr>
          <w:rFonts w:ascii="Times New Roman" w:hAnsi="Times New Roman" w:cs="Times New Roman"/>
          <w:sz w:val="24"/>
          <w:szCs w:val="24"/>
        </w:rPr>
        <w:t>do not include constructed surface water run-off controls)</w:t>
      </w:r>
      <w:r w:rsidR="00995C7B" w:rsidRPr="210857E3">
        <w:rPr>
          <w:rFonts w:ascii="Times New Roman" w:hAnsi="Times New Roman" w:cs="Times New Roman"/>
          <w:sz w:val="24"/>
          <w:szCs w:val="24"/>
        </w:rPr>
        <w:t>?</w:t>
      </w:r>
    </w:p>
    <w:p w14:paraId="23745904" w14:textId="27B4172D" w:rsidR="00995C7B" w:rsidRDefault="00000000" w:rsidP="210857E3">
      <w:pPr>
        <w:tabs>
          <w:tab w:val="left" w:pos="54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3019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00995C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ab/>
        <w:t>Yes</w:t>
      </w:r>
      <w:r w:rsidR="008737A4">
        <w:rPr>
          <w:rFonts w:ascii="Times New Roman" w:hAnsi="Times New Roman" w:cs="Times New Roman"/>
          <w:sz w:val="24"/>
          <w:szCs w:val="24"/>
        </w:rPr>
        <w:t xml:space="preserve"> (Provide information below</w:t>
      </w:r>
      <w:r w:rsidR="004F5C1B">
        <w:rPr>
          <w:rFonts w:ascii="Times New Roman" w:hAnsi="Times New Roman" w:cs="Times New Roman"/>
          <w:sz w:val="24"/>
          <w:szCs w:val="24"/>
        </w:rPr>
        <w:t>.</w:t>
      </w:r>
      <w:r w:rsidR="008737A4">
        <w:rPr>
          <w:rFonts w:ascii="Times New Roman" w:hAnsi="Times New Roman" w:cs="Times New Roman"/>
          <w:sz w:val="24"/>
          <w:szCs w:val="24"/>
        </w:rPr>
        <w:t>)</w:t>
      </w:r>
      <w:r w:rsidR="00995C7B" w:rsidRPr="00995C7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8324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00995C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 xml:space="preserve">   No</w:t>
      </w:r>
    </w:p>
    <w:p w14:paraId="08B47E33" w14:textId="28B360A1" w:rsidR="00A55720" w:rsidRPr="00995C7B" w:rsidRDefault="00DB40F4" w:rsidP="210857E3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B40F4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7FCFFD1" wp14:editId="77DC73B0">
                <wp:simplePos x="0" y="0"/>
                <wp:positionH relativeFrom="margin">
                  <wp:posOffset>245745</wp:posOffset>
                </wp:positionH>
                <wp:positionV relativeFrom="paragraph">
                  <wp:posOffset>-1905</wp:posOffset>
                </wp:positionV>
                <wp:extent cx="5650230" cy="624205"/>
                <wp:effectExtent l="0" t="0" r="26670" b="23495"/>
                <wp:wrapSquare wrapText="bothSides"/>
                <wp:docPr id="1252100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8EAEB" w14:textId="7FCB7ACD" w:rsidR="00DB40F4" w:rsidRPr="00DE3163" w:rsidRDefault="004331A0">
                            <w:pPr>
                              <w:rPr>
                                <w:rFonts w:ascii="Times New Roman" w:hAnsi="Times New Roman" w:cs="Times New Roman"/>
                                <w:rPrChange w:id="5" w:author="Clark, Jill" w:date="2025-12-03T20:59:00Z" w16du:dateUtc="2025-12-04T01:59:00Z">
                                  <w:rPr/>
                                </w:rPrChange>
                              </w:rPr>
                            </w:pPr>
                            <w:bookmarkStart w:id="6" w:name="_Hlk184904619"/>
                            <w:r w:rsidRPr="00DE3163">
                              <w:rPr>
                                <w:rFonts w:ascii="Times New Roman" w:hAnsi="Times New Roman" w:cs="Times New Roman"/>
                                <w:rPrChange w:id="7" w:author="Clark, Jill" w:date="2025-12-03T20:59:00Z" w16du:dateUtc="2025-12-04T01:59:00Z">
                                  <w:rPr/>
                                </w:rPrChange>
                              </w:rPr>
                              <w:t xml:space="preserve">Please describe the </w:t>
                            </w:r>
                            <w:r w:rsidR="004B1449" w:rsidRPr="00DE3163">
                              <w:rPr>
                                <w:rFonts w:ascii="Times New Roman" w:hAnsi="Times New Roman" w:cs="Times New Roman"/>
                                <w:rPrChange w:id="8" w:author="Clark, Jill" w:date="2025-12-03T20:59:00Z" w16du:dateUtc="2025-12-04T01:59:00Z">
                                  <w:rPr/>
                                </w:rPrChange>
                              </w:rPr>
                              <w:t>area and if any wildlife has been observed there</w:t>
                            </w:r>
                            <w:r w:rsidR="00F1166D" w:rsidRPr="00DE3163">
                              <w:rPr>
                                <w:rFonts w:ascii="Times New Roman" w:hAnsi="Times New Roman" w:cs="Times New Roman"/>
                                <w:rPrChange w:id="9" w:author="Clark, Jill" w:date="2025-12-03T20:59:00Z" w16du:dateUtc="2025-12-04T01:59:00Z">
                                  <w:rPr/>
                                </w:rPrChange>
                              </w:rPr>
                              <w:t>.</w:t>
                            </w:r>
                            <w:bookmarkEnd w:id="6"/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552890246"/>
                              </w:sdtPr>
                              <w:sdtContent>
                                <w:r w:rsidR="009D1610" w:rsidRPr="00DE3163">
                                  <w:rPr>
                                    <w:rFonts w:ascii="Times New Roman" w:hAnsi="Times New Roman" w:cs="Times New Roman"/>
                                    <w:rPrChange w:id="10" w:author="Clark, Jill" w:date="2025-12-03T20:59:00Z" w16du:dateUtc="2025-12-04T01:59:00Z">
                                      <w:rPr/>
                                    </w:rPrChange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</w:rPr>
                                    <w:id w:val="-777260760"/>
                                    <w:showingPlcHdr/>
                                  </w:sdtPr>
                                  <w:sdtContent>
                                    <w:r w:rsidR="00514803" w:rsidRPr="00DE3163">
                                      <w:rPr>
                                        <w:rStyle w:val="PlaceholderText"/>
                                        <w:rFonts w:ascii="Times New Roman" w:hAnsi="Times New Roman" w:cs="Times New Roman"/>
                                        <w:rPrChange w:id="11" w:author="Clark, Jill" w:date="2025-12-03T20:59:00Z" w16du:dateUtc="2025-12-04T01:59:00Z">
                                          <w:rPr>
                                            <w:rStyle w:val="PlaceholderText"/>
                                          </w:rPr>
                                        </w:rPrChange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16C487A5">
              <v:shape id="_x0000_s1027" style="position:absolute;left:0;text-align:left;margin-left:19.35pt;margin-top:-.15pt;width:444.9pt;height:49.15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" w14:anchorId="47FCFFD1">
                <v:textbox style="mso-fit-shape-to-text:t">
                  <w:txbxContent>
                    <w:p w:rsidRPr="00DE3163" w:rsidR="00DB40F4" w:rsidRDefault="004331A0" w14:paraId="3115F0BA" w14:textId="7FCB7ACD">
                      <w:pPr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51">
                            <w:rPr/>
                          </w:rPrChange>
                        </w:rPr>
                      </w:pPr>
                      <w:r w:rsidRPr="00DE3163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53">
                            <w:rPr/>
                          </w:rPrChange>
                        </w:rPr>
                        <w:t xml:space="preserve">Please describe the </w:t>
                      </w:r>
                      <w:r w:rsidRPr="00DE3163" w:rsidR="004B1449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54">
                            <w:rPr/>
                          </w:rPrChange>
                        </w:rPr>
                        <w:t>area and if any wildlife has been observed there</w:t>
                      </w:r>
                      <w:r w:rsidRPr="00DE3163" w:rsidR="00F1166D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55">
                            <w:rPr/>
                          </w:rPrChange>
                        </w:rPr>
                        <w:t>.</w:t>
                      </w:r>
                      <w:sdt>
                        <w:sdtPr>
                          <w:id w:val="1019059129"/>
                          <w:rPr>
                            <w:rFonts w:ascii="Times New Roman" w:hAnsi="Times New Roman" w:cs="Times New Roman"/>
                            <w:rPrChange w:author="Clark, Jill" w:date="2025-12-03T20:59:00Z" w16du:dateUtc="2025-12-04T01:59:00Z" w:id="56">
                              <w:rPr/>
                            </w:rPrChange>
                          </w:rPr>
                          <w:id w:val="1552890246"/>
                        </w:sdtPr>
                        <w:sdtEndPr>
                          <w:rPr>
                            <w:rPrChange w:author="Clark, Jill" w:date="2025-12-03T20:59:00Z" w16du:dateUtc="2025-12-04T01:59:00Z" w:id="57">
                              <w:rPr/>
                            </w:rPrChange>
                          </w:rPr>
                        </w:sdtEndPr>
                        <w:sdtContent>
                          <w:r w:rsidRPr="00DE3163" w:rsidR="009D1610">
                            <w:rPr>
                              <w:rFonts w:ascii="Times New Roman" w:hAnsi="Times New Roman" w:cs="Times New Roman"/>
                              <w:rPrChange w:author="Clark, Jill" w:date="2025-12-03T20:59:00Z" w16du:dateUtc="2025-12-04T01:59:00Z" w:id="58">
                                <w:rPr/>
                              </w:rPrChange>
                            </w:rPr>
                            <w:t xml:space="preserve">  </w:t>
                          </w:r>
                          <w:sdt>
                            <w:sdtPr>
                              <w:id w:val="140978221"/>
                              <w:rPr>
                                <w:rFonts w:ascii="Times New Roman" w:hAnsi="Times New Roman" w:cs="Times New Roman"/>
                                <w:rPrChange w:author="Clark, Jill" w:date="2025-12-03T20:59:00Z" w16du:dateUtc="2025-12-04T01:59:00Z" w:id="59">
                                  <w:rPr/>
                                </w:rPrChange>
                              </w:rPr>
                              <w:id w:val="-777260760"/>
                              <w:showingPlcHdr/>
                            </w:sdtPr>
                            <w:sdtEndPr>
                              <w:rPr>
                                <w:rPrChange w:author="Clark, Jill" w:date="2025-12-03T20:59:00Z" w16du:dateUtc="2025-12-04T01:59:00Z" w:id="60">
                                  <w:rPr/>
                                </w:rPrChange>
                              </w:rPr>
                            </w:sdtEndPr>
                            <w:sdtContent>
                              <w:r w:rsidRPr="00DE3163" w:rsidR="00514803">
                                <w:rPr>
                                  <w:rStyle w:val="PlaceholderText"/>
                                  <w:rFonts w:ascii="Times New Roman" w:hAnsi="Times New Roman" w:cs="Times New Roman"/>
                                  <w:rPrChange w:author="Clark, Jill" w:date="2025-12-03T20:59:00Z" w16du:dateUtc="2025-12-04T01:59:00Z" w:id="61">
                                    <w:rPr>
                                      <w:rStyle w:val="PlaceholderText"/>
                                    </w:rPr>
                                  </w:rPrChange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10C4">
        <w:rPr>
          <w:rFonts w:ascii="Times New Roman" w:hAnsi="Times New Roman" w:cs="Times New Roman"/>
          <w:sz w:val="24"/>
          <w:szCs w:val="24"/>
        </w:rPr>
        <w:t>1.3</w:t>
      </w:r>
      <w:r w:rsidR="006510C4">
        <w:rPr>
          <w:rFonts w:ascii="Times New Roman" w:hAnsi="Times New Roman" w:cs="Times New Roman"/>
          <w:sz w:val="24"/>
          <w:szCs w:val="24"/>
        </w:rPr>
        <w:tab/>
      </w:r>
      <w:r w:rsidR="00995C7B" w:rsidRPr="006510C4">
        <w:rPr>
          <w:rFonts w:ascii="Times New Roman" w:hAnsi="Times New Roman" w:cs="Times New Roman"/>
          <w:sz w:val="24"/>
          <w:szCs w:val="24"/>
        </w:rPr>
        <w:t>Are</w:t>
      </w:r>
      <w:r w:rsidR="00995C7B" w:rsidRPr="00A557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5C7B" w:rsidRPr="00A55720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995C7B" w:rsidRPr="00A55720">
        <w:rPr>
          <w:rFonts w:ascii="Times New Roman" w:hAnsi="Times New Roman" w:cs="Times New Roman"/>
          <w:sz w:val="24"/>
          <w:szCs w:val="24"/>
        </w:rPr>
        <w:t xml:space="preserve"> surface water bodies </w:t>
      </w:r>
      <w:r w:rsidR="007521E4" w:rsidRPr="00A55720">
        <w:rPr>
          <w:rFonts w:ascii="Times New Roman" w:hAnsi="Times New Roman" w:cs="Times New Roman"/>
          <w:sz w:val="24"/>
          <w:szCs w:val="24"/>
        </w:rPr>
        <w:t xml:space="preserve">(e.g., rivers, </w:t>
      </w:r>
      <w:r w:rsidR="00CD4D59" w:rsidRPr="210857E3">
        <w:rPr>
          <w:rFonts w:ascii="Times New Roman" w:hAnsi="Times New Roman" w:cs="Times New Roman"/>
          <w:i/>
          <w:iCs/>
          <w:sz w:val="24"/>
          <w:szCs w:val="24"/>
        </w:rPr>
        <w:t>intermittent</w:t>
      </w:r>
      <w:r w:rsidR="0057575B" w:rsidRPr="210857E3">
        <w:rPr>
          <w:rFonts w:ascii="Times New Roman" w:hAnsi="Times New Roman" w:cs="Times New Roman"/>
          <w:i/>
          <w:iCs/>
          <w:sz w:val="24"/>
          <w:szCs w:val="24"/>
        </w:rPr>
        <w:t>, ephemeral</w:t>
      </w:r>
      <w:r w:rsidR="00CD4D59">
        <w:rPr>
          <w:rFonts w:ascii="Times New Roman" w:hAnsi="Times New Roman" w:cs="Times New Roman"/>
          <w:sz w:val="24"/>
          <w:szCs w:val="24"/>
        </w:rPr>
        <w:t xml:space="preserve"> and </w:t>
      </w:r>
      <w:r w:rsidR="00CD4D59" w:rsidRPr="210857E3">
        <w:rPr>
          <w:rFonts w:ascii="Times New Roman" w:hAnsi="Times New Roman" w:cs="Times New Roman"/>
          <w:i/>
          <w:iCs/>
          <w:sz w:val="24"/>
          <w:szCs w:val="24"/>
        </w:rPr>
        <w:t>perennial</w:t>
      </w:r>
      <w:r w:rsidR="00CD4D59">
        <w:rPr>
          <w:rFonts w:ascii="Times New Roman" w:hAnsi="Times New Roman" w:cs="Times New Roman"/>
          <w:sz w:val="24"/>
          <w:szCs w:val="24"/>
        </w:rPr>
        <w:t xml:space="preserve"> </w:t>
      </w:r>
      <w:r w:rsidR="007521E4" w:rsidRPr="210857E3">
        <w:rPr>
          <w:rFonts w:ascii="Times New Roman" w:hAnsi="Times New Roman" w:cs="Times New Roman"/>
          <w:i/>
          <w:iCs/>
          <w:sz w:val="24"/>
          <w:szCs w:val="24"/>
        </w:rPr>
        <w:t>streams</w:t>
      </w:r>
      <w:r w:rsidR="007521E4" w:rsidRPr="00A55720">
        <w:rPr>
          <w:rFonts w:ascii="Times New Roman" w:hAnsi="Times New Roman" w:cs="Times New Roman"/>
          <w:sz w:val="24"/>
          <w:szCs w:val="24"/>
        </w:rPr>
        <w:t xml:space="preserve">, </w:t>
      </w:r>
      <w:r w:rsidR="00D11CA7">
        <w:rPr>
          <w:rFonts w:ascii="Times New Roman" w:hAnsi="Times New Roman" w:cs="Times New Roman"/>
          <w:sz w:val="24"/>
          <w:szCs w:val="24"/>
        </w:rPr>
        <w:t xml:space="preserve">lakes, </w:t>
      </w:r>
      <w:r w:rsidR="00CD4D59" w:rsidRPr="210857E3">
        <w:rPr>
          <w:rFonts w:ascii="Times New Roman" w:hAnsi="Times New Roman" w:cs="Times New Roman"/>
          <w:i/>
          <w:iCs/>
          <w:sz w:val="24"/>
          <w:szCs w:val="24"/>
        </w:rPr>
        <w:t>seasonal</w:t>
      </w:r>
      <w:r w:rsidR="001E3AA3" w:rsidRPr="00A55720">
        <w:rPr>
          <w:rFonts w:ascii="Times New Roman" w:hAnsi="Times New Roman" w:cs="Times New Roman"/>
          <w:sz w:val="24"/>
          <w:szCs w:val="24"/>
        </w:rPr>
        <w:t xml:space="preserve"> </w:t>
      </w:r>
      <w:r w:rsidR="001E3AA3" w:rsidRPr="210857E3">
        <w:rPr>
          <w:rFonts w:ascii="Times New Roman" w:hAnsi="Times New Roman" w:cs="Times New Roman"/>
          <w:i/>
          <w:iCs/>
          <w:sz w:val="24"/>
          <w:szCs w:val="24"/>
        </w:rPr>
        <w:t>ponds</w:t>
      </w:r>
      <w:r w:rsidR="00FF52FD">
        <w:rPr>
          <w:rFonts w:ascii="Times New Roman" w:hAnsi="Times New Roman" w:cs="Times New Roman"/>
          <w:sz w:val="24"/>
          <w:szCs w:val="24"/>
        </w:rPr>
        <w:t>;</w:t>
      </w:r>
      <w:r w:rsidR="4835A486" w:rsidRPr="1146A910">
        <w:rPr>
          <w:rFonts w:ascii="Times New Roman" w:hAnsi="Times New Roman" w:cs="Times New Roman"/>
          <w:sz w:val="24"/>
          <w:szCs w:val="24"/>
        </w:rPr>
        <w:t xml:space="preserve"> </w:t>
      </w:r>
      <w:r w:rsidR="002A3FF6">
        <w:rPr>
          <w:rFonts w:ascii="Times New Roman" w:hAnsi="Times New Roman" w:cs="Times New Roman"/>
          <w:sz w:val="24"/>
          <w:szCs w:val="24"/>
        </w:rPr>
        <w:t>(</w:t>
      </w:r>
      <w:r w:rsidR="4835A486" w:rsidRPr="1146A910">
        <w:rPr>
          <w:rFonts w:ascii="Times New Roman" w:hAnsi="Times New Roman" w:cs="Times New Roman"/>
          <w:sz w:val="24"/>
          <w:szCs w:val="24"/>
        </w:rPr>
        <w:t>do not include constructed surface water run-off controls</w:t>
      </w:r>
      <w:r w:rsidR="009A07C0">
        <w:rPr>
          <w:rFonts w:ascii="Times New Roman" w:hAnsi="Times New Roman" w:cs="Times New Roman"/>
          <w:sz w:val="24"/>
          <w:szCs w:val="24"/>
        </w:rPr>
        <w:t>)</w:t>
      </w:r>
      <w:r w:rsidR="007521E4" w:rsidRPr="00A55720">
        <w:rPr>
          <w:rFonts w:ascii="Times New Roman" w:hAnsi="Times New Roman" w:cs="Times New Roman"/>
          <w:sz w:val="24"/>
          <w:szCs w:val="24"/>
        </w:rPr>
        <w:t xml:space="preserve"> </w:t>
      </w:r>
      <w:r w:rsidR="00995C7B" w:rsidRPr="00A55720">
        <w:rPr>
          <w:rFonts w:ascii="Times New Roman" w:hAnsi="Times New Roman" w:cs="Times New Roman"/>
          <w:sz w:val="24"/>
          <w:szCs w:val="24"/>
        </w:rPr>
        <w:t>on or adjacent to the site?</w:t>
      </w:r>
    </w:p>
    <w:p w14:paraId="69CA47D5" w14:textId="5E67806F" w:rsidR="00995C7B" w:rsidRDefault="0081579A" w:rsidP="006510C4">
      <w:pPr>
        <w:tabs>
          <w:tab w:val="left" w:pos="5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F660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7D2A067" wp14:editId="073C4FC0">
                <wp:simplePos x="0" y="0"/>
                <wp:positionH relativeFrom="column">
                  <wp:posOffset>262890</wp:posOffset>
                </wp:positionH>
                <wp:positionV relativeFrom="paragraph">
                  <wp:posOffset>471460</wp:posOffset>
                </wp:positionV>
                <wp:extent cx="5579745" cy="1404620"/>
                <wp:effectExtent l="0" t="0" r="20955" b="20320"/>
                <wp:wrapSquare wrapText="bothSides"/>
                <wp:docPr id="1240674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25119" w14:textId="19E09266" w:rsidR="001F6600" w:rsidRPr="00DE3163" w:rsidRDefault="008F31D1">
                            <w:pPr>
                              <w:rPr>
                                <w:rFonts w:ascii="Times New Roman" w:hAnsi="Times New Roman" w:cs="Times New Roman"/>
                                <w:rPrChange w:id="12" w:author="Clark, Jill" w:date="2025-12-03T20:59:00Z" w16du:dateUtc="2025-12-04T01:59:00Z">
                                  <w:rPr/>
                                </w:rPrChange>
                              </w:rPr>
                            </w:pPr>
                            <w:r w:rsidRPr="00DE3163">
                              <w:rPr>
                                <w:rFonts w:ascii="Times New Roman" w:hAnsi="Times New Roman" w:cs="Times New Roman"/>
                                <w:rPrChange w:id="13" w:author="Clark, Jill" w:date="2025-12-03T20:59:00Z" w16du:dateUtc="2025-12-04T01:59:00Z">
                                  <w:rPr/>
                                </w:rPrChange>
                              </w:rPr>
                              <w:t>Please describe the area and if any wildlife has been observed there.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439412061"/>
                              </w:sdtPr>
                              <w:sdtContent>
                                <w:r w:rsidR="009D1610" w:rsidRPr="00DE3163">
                                  <w:rPr>
                                    <w:rFonts w:ascii="Times New Roman" w:hAnsi="Times New Roman" w:cs="Times New Roman"/>
                                    <w:rPrChange w:id="14" w:author="Clark, Jill" w:date="2025-12-03T20:59:00Z" w16du:dateUtc="2025-12-04T01:59:00Z">
                                      <w:rPr/>
                                    </w:rPrChange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</w:rPr>
                                    <w:id w:val="-677419990"/>
                                    <w:showingPlcHdr/>
                                  </w:sdtPr>
                                  <w:sdtContent>
                                    <w:r w:rsidRPr="00DE3163">
                                      <w:rPr>
                                        <w:rStyle w:val="PlaceholderText"/>
                                        <w:rFonts w:ascii="Times New Roman" w:hAnsi="Times New Roman" w:cs="Times New Roman"/>
                                        <w:rPrChange w:id="15" w:author="Clark, Jill" w:date="2025-12-03T20:59:00Z" w16du:dateUtc="2025-12-04T01:59:00Z">
                                          <w:rPr>
                                            <w:rStyle w:val="PlaceholderText"/>
                                          </w:rPr>
                                        </w:rPrChange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5C5FFB32">
              <v:shape id="_x0000_s1028" style="position:absolute;left:0;text-align:left;margin-left:20.7pt;margin-top:37.1pt;width:439.35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" w14:anchorId="37D2A067">
                <v:textbox style="mso-fit-shape-to-text:t">
                  <w:txbxContent>
                    <w:p w:rsidRPr="00DE3163" w:rsidR="001F6600" w:rsidRDefault="008F31D1" w14:paraId="58114193" w14:textId="19E09266">
                      <w:pPr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71">
                            <w:rPr/>
                          </w:rPrChange>
                        </w:rPr>
                      </w:pPr>
                      <w:r w:rsidRPr="00DE3163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72">
                            <w:rPr/>
                          </w:rPrChange>
                        </w:rPr>
                        <w:t>Please describe the area and if any wildlife has been observed there.</w:t>
                      </w:r>
                      <w:sdt>
                        <w:sdtPr>
                          <w:id w:val="1794715015"/>
                          <w:rPr>
                            <w:rFonts w:ascii="Times New Roman" w:hAnsi="Times New Roman" w:cs="Times New Roman"/>
                            <w:rPrChange w:author="Clark, Jill" w:date="2025-12-03T20:59:00Z" w16du:dateUtc="2025-12-04T01:59:00Z" w:id="73">
                              <w:rPr/>
                            </w:rPrChange>
                          </w:rPr>
                          <w:id w:val="1439412061"/>
                        </w:sdtPr>
                        <w:sdtEndPr>
                          <w:rPr>
                            <w:rPrChange w:author="Clark, Jill" w:date="2025-12-03T20:59:00Z" w16du:dateUtc="2025-12-04T01:59:00Z" w:id="74">
                              <w:rPr/>
                            </w:rPrChange>
                          </w:rPr>
                        </w:sdtEndPr>
                        <w:sdtContent>
                          <w:r w:rsidRPr="00DE3163" w:rsidR="009D1610">
                            <w:rPr>
                              <w:rFonts w:ascii="Times New Roman" w:hAnsi="Times New Roman" w:cs="Times New Roman"/>
                              <w:rPrChange w:author="Clark, Jill" w:date="2025-12-03T20:59:00Z" w16du:dateUtc="2025-12-04T01:59:00Z" w:id="75">
                                <w:rPr/>
                              </w:rPrChange>
                            </w:rPr>
                            <w:t xml:space="preserve">  </w:t>
                          </w:r>
                          <w:sdt>
                            <w:sdtPr>
                              <w:id w:val="1503760939"/>
                              <w:rPr>
                                <w:rFonts w:ascii="Times New Roman" w:hAnsi="Times New Roman" w:cs="Times New Roman"/>
                                <w:rPrChange w:author="Clark, Jill" w:date="2025-12-03T20:59:00Z" w16du:dateUtc="2025-12-04T01:59:00Z" w:id="76">
                                  <w:rPr/>
                                </w:rPrChange>
                              </w:rPr>
                              <w:id w:val="-677419990"/>
                              <w:showingPlcHdr/>
                            </w:sdtPr>
                            <w:sdtEndPr>
                              <w:rPr>
                                <w:rPrChange w:author="Clark, Jill" w:date="2025-12-03T20:59:00Z" w16du:dateUtc="2025-12-04T01:59:00Z" w:id="77">
                                  <w:rPr/>
                                </w:rPrChange>
                              </w:rPr>
                            </w:sdtEndPr>
                            <w:sdtContent>
                              <w:r w:rsidRPr="00DE3163">
                                <w:rPr>
                                  <w:rStyle w:val="PlaceholderText"/>
                                  <w:rFonts w:ascii="Times New Roman" w:hAnsi="Times New Roman" w:cs="Times New Roman"/>
                                  <w:rPrChange w:author="Clark, Jill" w:date="2025-12-03T20:59:00Z" w16du:dateUtc="2025-12-04T01:59:00Z" w:id="78">
                                    <w:rPr>
                                      <w:rStyle w:val="PlaceholderText"/>
                                    </w:rPr>
                                  </w:rPrChange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50440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85129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ab/>
        <w:t>Yes</w:t>
      </w:r>
      <w:r w:rsidR="008737A4">
        <w:rPr>
          <w:rFonts w:ascii="Times New Roman" w:hAnsi="Times New Roman" w:cs="Times New Roman"/>
          <w:sz w:val="24"/>
          <w:szCs w:val="24"/>
        </w:rPr>
        <w:t xml:space="preserve"> (Provide information below</w:t>
      </w:r>
      <w:r w:rsidR="004F5C1B">
        <w:rPr>
          <w:rFonts w:ascii="Times New Roman" w:hAnsi="Times New Roman" w:cs="Times New Roman"/>
          <w:sz w:val="24"/>
          <w:szCs w:val="24"/>
        </w:rPr>
        <w:t>.</w:t>
      </w:r>
      <w:r w:rsidR="008737A4">
        <w:rPr>
          <w:rFonts w:ascii="Times New Roman" w:hAnsi="Times New Roman" w:cs="Times New Roman"/>
          <w:sz w:val="24"/>
          <w:szCs w:val="24"/>
        </w:rPr>
        <w:t>)</w:t>
      </w:r>
      <w:r w:rsidR="00995C7B" w:rsidRPr="00995C7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448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00995C7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 xml:space="preserve">   No</w:t>
      </w:r>
    </w:p>
    <w:p w14:paraId="02968F8C" w14:textId="77777777" w:rsidR="0081579A" w:rsidRDefault="0081579A" w:rsidP="00612BE7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2C71D494" w14:textId="77777777" w:rsidR="00E0473D" w:rsidRDefault="00E0473D" w:rsidP="00612BE7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72D5850F" w14:textId="77777777" w:rsidR="00E0473D" w:rsidRPr="00612BE7" w:rsidRDefault="00E0473D" w:rsidP="00612BE7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6DF708C6" w14:textId="21910C52" w:rsidR="00995C7B" w:rsidRPr="0001100B" w:rsidRDefault="00995C7B" w:rsidP="210857E3">
      <w:pPr>
        <w:pStyle w:val="ListParagraph"/>
        <w:numPr>
          <w:ilvl w:val="1"/>
          <w:numId w:val="13"/>
        </w:num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lastRenderedPageBreak/>
        <w:t>Are there off-site habitat</w:t>
      </w:r>
      <w:r w:rsidRPr="210857E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210857E3">
        <w:rPr>
          <w:rFonts w:ascii="Times New Roman" w:hAnsi="Times New Roman" w:cs="Times New Roman"/>
          <w:sz w:val="24"/>
          <w:szCs w:val="24"/>
        </w:rPr>
        <w:t xml:space="preserve"> (e.g., terrestrial, wetland, aquatic) that are downstream, downwind, or downgradient, that could be affected by </w:t>
      </w:r>
      <w:r w:rsidR="00385506" w:rsidRPr="210857E3">
        <w:rPr>
          <w:rFonts w:ascii="Times New Roman" w:hAnsi="Times New Roman" w:cs="Times New Roman"/>
          <w:sz w:val="24"/>
          <w:szCs w:val="24"/>
        </w:rPr>
        <w:t xml:space="preserve">impacted </w:t>
      </w:r>
      <w:r w:rsidR="00D377F1" w:rsidRPr="210857E3">
        <w:rPr>
          <w:rFonts w:ascii="Times New Roman" w:hAnsi="Times New Roman" w:cs="Times New Roman"/>
          <w:sz w:val="24"/>
          <w:szCs w:val="24"/>
        </w:rPr>
        <w:t>media</w:t>
      </w:r>
      <w:r w:rsidR="00C973A6" w:rsidRPr="210857E3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Pr="210857E3">
        <w:rPr>
          <w:rFonts w:ascii="Times New Roman" w:hAnsi="Times New Roman" w:cs="Times New Roman"/>
          <w:sz w:val="24"/>
          <w:szCs w:val="24"/>
        </w:rPr>
        <w:t>a release from the site?</w:t>
      </w:r>
      <w:r w:rsidR="00E0473D" w:rsidRPr="210857E3">
        <w:rPr>
          <w:rFonts w:ascii="Times New Roman" w:hAnsi="Times New Roman" w:cs="Times New Roman"/>
          <w:sz w:val="24"/>
          <w:szCs w:val="24"/>
        </w:rPr>
        <w:t xml:space="preserve">  This question does not apply to sites enrolled in the Georgia Brownfield Program.</w:t>
      </w:r>
    </w:p>
    <w:p w14:paraId="7A007B82" w14:textId="7FAA4A5D" w:rsidR="00995C7B" w:rsidRDefault="00000000" w:rsidP="00E0473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center" w:pos="4950"/>
        </w:tabs>
        <w:ind w:left="5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9661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A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 xml:space="preserve"> </w:t>
      </w:r>
      <w:r w:rsidR="004E0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5C7B" w:rsidRPr="00995C7B">
        <w:rPr>
          <w:rFonts w:ascii="Times New Roman" w:hAnsi="Times New Roman" w:cs="Times New Roman"/>
          <w:sz w:val="24"/>
          <w:szCs w:val="24"/>
        </w:rPr>
        <w:t xml:space="preserve">Yes  </w:t>
      </w:r>
      <w:r w:rsidR="00995C7B" w:rsidRPr="00995C7B">
        <w:rPr>
          <w:rFonts w:ascii="Times New Roman" w:hAnsi="Times New Roman" w:cs="Times New Roman"/>
          <w:sz w:val="24"/>
          <w:szCs w:val="24"/>
        </w:rPr>
        <w:tab/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133896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00995C7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95C7B" w:rsidRPr="00995C7B">
        <w:rPr>
          <w:rFonts w:ascii="Times New Roman" w:hAnsi="Times New Roman" w:cs="Times New Roman"/>
          <w:sz w:val="24"/>
          <w:szCs w:val="24"/>
        </w:rPr>
        <w:t xml:space="preserve">   No</w:t>
      </w:r>
      <w:r w:rsidR="00995C7B">
        <w:rPr>
          <w:rFonts w:ascii="Times New Roman" w:hAnsi="Times New Roman" w:cs="Times New Roman"/>
          <w:sz w:val="24"/>
          <w:szCs w:val="24"/>
        </w:rPr>
        <w:t xml:space="preserve"> </w:t>
      </w:r>
      <w:r w:rsidR="00E0473D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82804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73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0473D">
        <w:rPr>
          <w:rFonts w:ascii="Times New Roman" w:hAnsi="Times New Roman" w:cs="Times New Roman"/>
          <w:sz w:val="24"/>
          <w:szCs w:val="24"/>
        </w:rPr>
        <w:t xml:space="preserve"> Not applicable (Brownfield site)</w:t>
      </w:r>
    </w:p>
    <w:p w14:paraId="746438AA" w14:textId="1DF4AC38" w:rsidR="00BC5B23" w:rsidRPr="00F6647A" w:rsidRDefault="0081579A" w:rsidP="0053122A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37A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F16F3B0" wp14:editId="7E9B9E2D">
                <wp:simplePos x="0" y="0"/>
                <wp:positionH relativeFrom="column">
                  <wp:posOffset>349250</wp:posOffset>
                </wp:positionH>
                <wp:positionV relativeFrom="paragraph">
                  <wp:posOffset>79692</wp:posOffset>
                </wp:positionV>
                <wp:extent cx="5641340" cy="1404620"/>
                <wp:effectExtent l="0" t="0" r="16510" b="20320"/>
                <wp:wrapSquare wrapText="bothSides"/>
                <wp:docPr id="262250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8EB4F" w14:textId="37B85753" w:rsidR="008737A4" w:rsidRPr="004F5C1B" w:rsidRDefault="000D7D70">
                            <w:pPr>
                              <w:rPr>
                                <w:rFonts w:ascii="Times New Roman" w:hAnsi="Times New Roman" w:cs="Times New Roman"/>
                                <w:rPrChange w:id="16" w:author="Clark, Jill" w:date="2025-12-03T20:59:00Z" w16du:dateUtc="2025-12-04T01:59:00Z">
                                  <w:rPr/>
                                </w:rPrChange>
                              </w:rPr>
                            </w:pPr>
                            <w:r w:rsidRPr="004F5C1B">
                              <w:rPr>
                                <w:rFonts w:ascii="Times New Roman" w:hAnsi="Times New Roman" w:cs="Times New Roman"/>
                                <w:rPrChange w:id="17" w:author="Clark, Jill" w:date="2025-12-03T20:59:00Z" w16du:dateUtc="2025-12-04T01:59:00Z">
                                  <w:rPr/>
                                </w:rPrChange>
                              </w:rPr>
                              <w:t xml:space="preserve">Please provide a description of the </w:t>
                            </w:r>
                            <w:r w:rsidRPr="004F5C1B">
                              <w:rPr>
                                <w:rFonts w:ascii="Times New Roman" w:hAnsi="Times New Roman" w:cs="Times New Roman"/>
                                <w:i/>
                                <w:rPrChange w:id="18" w:author="Clark, Jill" w:date="2025-12-03T20:59:00Z" w16du:dateUtc="2025-12-04T01:59:00Z">
                                  <w:rPr>
                                    <w:i/>
                                  </w:rPr>
                                </w:rPrChange>
                              </w:rPr>
                              <w:t>habitat</w:t>
                            </w:r>
                            <w:r w:rsidRPr="004F5C1B">
                              <w:rPr>
                                <w:rFonts w:ascii="Times New Roman" w:hAnsi="Times New Roman" w:cs="Times New Roman"/>
                                <w:rPrChange w:id="19" w:author="Clark, Jill" w:date="2025-12-03T20:59:00Z" w16du:dateUtc="2025-12-04T01:59:00Z">
                                  <w:rPr/>
                                </w:rPrChange>
                              </w:rPr>
                              <w:t xml:space="preserve"> and </w:t>
                            </w:r>
                            <w:r w:rsidR="00512C2D" w:rsidRPr="004F5C1B">
                              <w:rPr>
                                <w:rFonts w:ascii="Times New Roman" w:hAnsi="Times New Roman" w:cs="Times New Roman"/>
                                <w:rPrChange w:id="20" w:author="Clark, Jill" w:date="2025-12-03T20:59:00Z" w16du:dateUtc="2025-12-04T01:59:00Z">
                                  <w:rPr/>
                                </w:rPrChange>
                              </w:rPr>
                              <w:t>its</w:t>
                            </w:r>
                            <w:r w:rsidR="00CD6DB1" w:rsidRPr="004F5C1B">
                              <w:rPr>
                                <w:rFonts w:ascii="Times New Roman" w:hAnsi="Times New Roman" w:cs="Times New Roman"/>
                                <w:rPrChange w:id="21" w:author="Clark, Jill" w:date="2025-12-03T20:59:00Z" w16du:dateUtc="2025-12-04T01:59:00Z">
                                  <w:rPr/>
                                </w:rPrChange>
                              </w:rPr>
                              <w:t xml:space="preserve"> distance from the </w:t>
                            </w:r>
                            <w:r w:rsidR="00D24074" w:rsidRPr="004F5C1B">
                              <w:rPr>
                                <w:rFonts w:ascii="Times New Roman" w:hAnsi="Times New Roman" w:cs="Times New Roman"/>
                                <w:rPrChange w:id="22" w:author="Clark, Jill" w:date="2025-12-03T20:59:00Z" w16du:dateUtc="2025-12-04T01:59:00Z">
                                  <w:rPr/>
                                </w:rPrChange>
                              </w:rPr>
                              <w:t>facility boundary</w:t>
                            </w:r>
                            <w:r w:rsidR="00F6647A" w:rsidRPr="004F5C1B">
                              <w:rPr>
                                <w:rFonts w:ascii="Times New Roman" w:hAnsi="Times New Roman" w:cs="Times New Roman"/>
                                <w:rPrChange w:id="23" w:author="Clark, Jill" w:date="2025-12-03T20:59:00Z" w16du:dateUtc="2025-12-04T01:59:00Z">
                                  <w:rPr/>
                                </w:rPrChange>
                              </w:rPr>
                              <w:t xml:space="preserve">.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769815141"/>
                                <w:showingPlcHdr/>
                              </w:sdtPr>
                              <w:sdtContent>
                                <w:r w:rsidR="00F6647A" w:rsidRPr="004F5C1B">
                                  <w:rPr>
                                    <w:rStyle w:val="PlaceholderText"/>
                                    <w:rFonts w:ascii="Times New Roman" w:hAnsi="Times New Roman" w:cs="Times New Roman"/>
                                    <w:rPrChange w:id="24" w:author="Clark, Jill" w:date="2025-12-03T20:59:00Z" w16du:dateUtc="2025-12-04T01:59:00Z">
                                      <w:rPr>
                                        <w:rStyle w:val="PlaceholderText"/>
                                      </w:rPr>
                                    </w:rPrChang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7A08768A">
              <v:shape id="_x0000_s1029" style="position:absolute;left:0;text-align:left;margin-left:27.5pt;margin-top:6.25pt;width:444.2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dIFQIAACcEAAAOAAAAZHJzL2Uyb0RvYy54bWysk99v2yAQx98n7X9AvC+2Uydr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" w14:anchorId="7F16F3B0">
                <v:textbox style="mso-fit-shape-to-text:t">
                  <w:txbxContent>
                    <w:p w:rsidRPr="004F5C1B" w:rsidR="008737A4" w:rsidRDefault="000D7D70" w14:paraId="3DD6CC0B" w14:textId="37B85753">
                      <w:pPr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92">
                            <w:rPr/>
                          </w:rPrChange>
                        </w:rPr>
                      </w:pPr>
                      <w:r w:rsidRPr="004F5C1B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93">
                            <w:rPr/>
                          </w:rPrChange>
                        </w:rPr>
                        <w:t xml:space="preserve">Please provide a description of the </w:t>
                      </w:r>
                      <w:r w:rsidRPr="004F5C1B">
                        <w:rPr>
                          <w:rFonts w:ascii="Times New Roman" w:hAnsi="Times New Roman" w:cs="Times New Roman"/>
                          <w:i/>
                          <w:rPrChange w:author="Clark, Jill" w:date="2025-12-03T20:59:00Z" w16du:dateUtc="2025-12-04T01:59:00Z" w:id="94">
                            <w:rPr>
                              <w:i/>
                            </w:rPr>
                          </w:rPrChange>
                        </w:rPr>
                        <w:t>habitat</w:t>
                      </w:r>
                      <w:r w:rsidRPr="004F5C1B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95">
                            <w:rPr/>
                          </w:rPrChange>
                        </w:rPr>
                        <w:t xml:space="preserve"> and </w:t>
                      </w:r>
                      <w:r w:rsidRPr="004F5C1B" w:rsidR="00512C2D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96">
                            <w:rPr/>
                          </w:rPrChange>
                        </w:rPr>
                        <w:t>its</w:t>
                      </w:r>
                      <w:r w:rsidRPr="004F5C1B" w:rsidR="00CD6DB1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97">
                            <w:rPr/>
                          </w:rPrChange>
                        </w:rPr>
                        <w:t xml:space="preserve"> distance from the </w:t>
                      </w:r>
                      <w:r w:rsidRPr="004F5C1B" w:rsidR="00D24074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98">
                            <w:rPr/>
                          </w:rPrChange>
                        </w:rPr>
                        <w:t>facility boundary</w:t>
                      </w:r>
                      <w:r w:rsidRPr="004F5C1B" w:rsidR="00F6647A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99">
                            <w:rPr/>
                          </w:rPrChange>
                        </w:rPr>
                        <w:t xml:space="preserve">.  </w:t>
                      </w:r>
                      <w:sdt>
                        <w:sdtPr>
                          <w:id w:val="840044451"/>
                          <w:rPr>
                            <w:rFonts w:ascii="Times New Roman" w:hAnsi="Times New Roman" w:cs="Times New Roman"/>
                            <w:rPrChange w:author="Clark, Jill" w:date="2025-12-03T20:59:00Z" w16du:dateUtc="2025-12-04T01:59:00Z" w:id="100">
                              <w:rPr/>
                            </w:rPrChange>
                          </w:rPr>
                          <w:id w:val="1769815141"/>
                          <w:showingPlcHdr/>
                        </w:sdtPr>
                        <w:sdtEndPr>
                          <w:rPr>
                            <w:rPrChange w:author="Clark, Jill" w:date="2025-12-03T20:59:00Z" w16du:dateUtc="2025-12-04T01:59:00Z" w:id="101">
                              <w:rPr/>
                            </w:rPrChange>
                          </w:rPr>
                        </w:sdtEndPr>
                        <w:sdtContent>
                          <w:r w:rsidRPr="004F5C1B" w:rsidR="00F6647A">
                            <w:rPr>
                              <w:rStyle w:val="PlaceholderText"/>
                              <w:rFonts w:ascii="Times New Roman" w:hAnsi="Times New Roman" w:cs="Times New Roman"/>
                              <w:rPrChange w:author="Clark, Jill" w:date="2025-12-03T20:59:00Z" w16du:dateUtc="2025-12-04T01:59:00Z" w:id="102">
                                <w:rPr>
                                  <w:rStyle w:val="PlaceholderText"/>
                                </w:rPr>
                              </w:rPrChange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58A44" w14:textId="77777777" w:rsidR="00E0473D" w:rsidRDefault="00E0473D" w:rsidP="00D3638C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4041CBB" w14:textId="77777777" w:rsidR="00E0473D" w:rsidRDefault="00E0473D" w:rsidP="00D3638C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669182C1" w14:textId="77777777" w:rsidR="00E0473D" w:rsidRDefault="00E0473D" w:rsidP="00D3638C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7326C1B" w14:textId="2866520C" w:rsidR="00995C7B" w:rsidRPr="00995C7B" w:rsidRDefault="6847BF41" w:rsidP="00D3638C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>1.5</w:t>
      </w:r>
      <w:r>
        <w:tab/>
      </w:r>
      <w:r w:rsidR="00995C7B" w:rsidRPr="210857E3">
        <w:rPr>
          <w:rFonts w:ascii="Times New Roman" w:hAnsi="Times New Roman" w:cs="Times New Roman"/>
          <w:sz w:val="24"/>
          <w:szCs w:val="24"/>
        </w:rPr>
        <w:t>Are there any planned future use(s) of the site</w:t>
      </w:r>
      <w:r w:rsidR="00F60E3D" w:rsidRPr="210857E3">
        <w:rPr>
          <w:rFonts w:ascii="Times New Roman" w:hAnsi="Times New Roman" w:cs="Times New Roman"/>
          <w:sz w:val="24"/>
          <w:szCs w:val="24"/>
        </w:rPr>
        <w:t xml:space="preserve">, </w:t>
      </w:r>
      <w:r w:rsidR="6F5A4668" w:rsidRPr="210857E3">
        <w:rPr>
          <w:rFonts w:ascii="Times New Roman" w:hAnsi="Times New Roman" w:cs="Times New Roman"/>
          <w:sz w:val="24"/>
          <w:szCs w:val="24"/>
        </w:rPr>
        <w:t xml:space="preserve">or </w:t>
      </w:r>
      <w:r w:rsidR="1D6F2695" w:rsidRPr="210857E3">
        <w:rPr>
          <w:rFonts w:ascii="Times New Roman" w:hAnsi="Times New Roman" w:cs="Times New Roman"/>
          <w:sz w:val="24"/>
          <w:szCs w:val="24"/>
        </w:rPr>
        <w:t xml:space="preserve">current or </w:t>
      </w:r>
      <w:r w:rsidR="00B11C97" w:rsidRPr="210857E3">
        <w:rPr>
          <w:rFonts w:ascii="Times New Roman" w:hAnsi="Times New Roman" w:cs="Times New Roman"/>
          <w:sz w:val="24"/>
          <w:szCs w:val="24"/>
        </w:rPr>
        <w:t>future</w:t>
      </w:r>
      <w:r w:rsidR="1D6F2695" w:rsidRPr="210857E3">
        <w:rPr>
          <w:rFonts w:ascii="Times New Roman" w:hAnsi="Times New Roman" w:cs="Times New Roman"/>
          <w:sz w:val="24"/>
          <w:szCs w:val="24"/>
        </w:rPr>
        <w:t xml:space="preserve"> use(s) </w:t>
      </w:r>
      <w:r w:rsidR="6F5A4668" w:rsidRPr="210857E3">
        <w:rPr>
          <w:rFonts w:ascii="Times New Roman" w:hAnsi="Times New Roman" w:cs="Times New Roman"/>
          <w:sz w:val="24"/>
          <w:szCs w:val="24"/>
        </w:rPr>
        <w:t>near the site</w:t>
      </w:r>
      <w:r w:rsidR="7795E413" w:rsidRPr="210857E3">
        <w:rPr>
          <w:rFonts w:ascii="Times New Roman" w:hAnsi="Times New Roman" w:cs="Times New Roman"/>
          <w:sz w:val="24"/>
          <w:szCs w:val="24"/>
        </w:rPr>
        <w:t>,</w:t>
      </w:r>
      <w:r w:rsidR="0200B029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F60E3D" w:rsidRPr="210857E3">
        <w:rPr>
          <w:rFonts w:ascii="Times New Roman" w:hAnsi="Times New Roman" w:cs="Times New Roman"/>
          <w:sz w:val="24"/>
          <w:szCs w:val="24"/>
        </w:rPr>
        <w:t xml:space="preserve">such as conservation areas or arboretums, etc., </w:t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that would result in </w:t>
      </w:r>
      <w:r w:rsidR="00995C7B" w:rsidRPr="210857E3">
        <w:rPr>
          <w:rFonts w:ascii="Times New Roman" w:hAnsi="Times New Roman" w:cs="Times New Roman"/>
          <w:i/>
          <w:iCs/>
          <w:sz w:val="24"/>
          <w:szCs w:val="24"/>
        </w:rPr>
        <w:t xml:space="preserve">undeveloped </w:t>
      </w:r>
      <w:r w:rsidR="00E0473D" w:rsidRPr="210857E3">
        <w:rPr>
          <w:rFonts w:ascii="Times New Roman" w:hAnsi="Times New Roman" w:cs="Times New Roman"/>
          <w:i/>
          <w:iCs/>
          <w:sz w:val="24"/>
          <w:szCs w:val="24"/>
        </w:rPr>
        <w:t xml:space="preserve">terrestrial </w:t>
      </w:r>
      <w:r w:rsidR="00995C7B" w:rsidRPr="210857E3">
        <w:rPr>
          <w:rFonts w:ascii="Times New Roman" w:hAnsi="Times New Roman" w:cs="Times New Roman"/>
          <w:i/>
          <w:iCs/>
          <w:sz w:val="24"/>
          <w:szCs w:val="24"/>
        </w:rPr>
        <w:t>areas</w:t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, wetlands, or aquatic </w:t>
      </w:r>
      <w:r w:rsidR="00995C7B" w:rsidRPr="210857E3">
        <w:rPr>
          <w:rFonts w:ascii="Times New Roman" w:hAnsi="Times New Roman" w:cs="Times New Roman"/>
          <w:i/>
          <w:iCs/>
          <w:sz w:val="24"/>
          <w:szCs w:val="24"/>
        </w:rPr>
        <w:t>habitats</w:t>
      </w:r>
      <w:r w:rsidR="00995C7B" w:rsidRPr="210857E3">
        <w:rPr>
          <w:rFonts w:ascii="Times New Roman" w:hAnsi="Times New Roman" w:cs="Times New Roman"/>
          <w:sz w:val="24"/>
          <w:szCs w:val="24"/>
        </w:rPr>
        <w:t>?</w:t>
      </w:r>
    </w:p>
    <w:p w14:paraId="4E5BD4DC" w14:textId="020B0FB0" w:rsidR="00995C7B" w:rsidRDefault="00000000" w:rsidP="00D3638C">
      <w:pPr>
        <w:ind w:left="5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543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95C7B">
        <w:rPr>
          <w:rFonts w:ascii="Times New Roman" w:hAnsi="Times New Roman" w:cs="Times New Roman"/>
          <w:sz w:val="24"/>
          <w:szCs w:val="24"/>
        </w:rPr>
        <w:t xml:space="preserve">  Yes</w:t>
      </w:r>
      <w:r w:rsidR="00995C7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7488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95C7B">
        <w:rPr>
          <w:rFonts w:ascii="Times New Roman" w:hAnsi="Times New Roman" w:cs="Times New Roman"/>
          <w:sz w:val="24"/>
          <w:szCs w:val="24"/>
        </w:rPr>
        <w:t xml:space="preserve">   No</w:t>
      </w:r>
      <w:r w:rsidR="00995C7B">
        <w:rPr>
          <w:rFonts w:ascii="Times New Roman" w:hAnsi="Times New Roman" w:cs="Times New Roman"/>
          <w:sz w:val="24"/>
          <w:szCs w:val="24"/>
        </w:rPr>
        <w:tab/>
      </w:r>
      <w:r w:rsidR="00995C7B">
        <w:rPr>
          <w:rFonts w:ascii="Times New Roman" w:hAnsi="Times New Roman" w:cs="Times New Roman"/>
          <w:sz w:val="24"/>
          <w:szCs w:val="24"/>
        </w:rPr>
        <w:tab/>
      </w:r>
    </w:p>
    <w:p w14:paraId="4D3C81E7" w14:textId="71A6BE23" w:rsidR="00995C7B" w:rsidRPr="00995C7B" w:rsidRDefault="00995C7B" w:rsidP="00995C7B">
      <w:pPr>
        <w:rPr>
          <w:rFonts w:ascii="Times New Roman" w:hAnsi="Times New Roman" w:cs="Times New Roman"/>
          <w:sz w:val="24"/>
          <w:szCs w:val="24"/>
        </w:rPr>
      </w:pPr>
      <w:r w:rsidRPr="00995C7B">
        <w:rPr>
          <w:rFonts w:ascii="Times New Roman" w:hAnsi="Times New Roman" w:cs="Times New Roman"/>
          <w:sz w:val="24"/>
          <w:szCs w:val="24"/>
        </w:rPr>
        <w:t xml:space="preserve">Sufficient information needs to be provided to the EPD to document site conditions in relation to these questions.  If it can be documented that the answer to </w:t>
      </w:r>
      <w:proofErr w:type="gramStart"/>
      <w:r w:rsidRPr="00995C7B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995C7B">
        <w:rPr>
          <w:rFonts w:ascii="Times New Roman" w:hAnsi="Times New Roman" w:cs="Times New Roman"/>
          <w:sz w:val="24"/>
          <w:szCs w:val="24"/>
        </w:rPr>
        <w:t xml:space="preserve"> these questions is “no”, then no further ecological assessment is warranted.  Typical documentation includes</w:t>
      </w:r>
      <w:r>
        <w:rPr>
          <w:rFonts w:ascii="Times New Roman" w:hAnsi="Times New Roman" w:cs="Times New Roman"/>
          <w:sz w:val="24"/>
          <w:szCs w:val="24"/>
        </w:rPr>
        <w:t xml:space="preserve"> the following</w:t>
      </w:r>
      <w:r w:rsidRPr="00995C7B">
        <w:rPr>
          <w:rFonts w:ascii="Times New Roman" w:hAnsi="Times New Roman" w:cs="Times New Roman"/>
          <w:sz w:val="24"/>
          <w:szCs w:val="24"/>
        </w:rPr>
        <w:t>:</w:t>
      </w:r>
    </w:p>
    <w:p w14:paraId="2550623F" w14:textId="1A1FE85A" w:rsidR="00995C7B" w:rsidRPr="00995C7B" w:rsidRDefault="00995C7B" w:rsidP="210857E3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 xml:space="preserve">A current aerial </w:t>
      </w:r>
      <w:r w:rsidR="1E5FE858" w:rsidRPr="210857E3">
        <w:rPr>
          <w:rFonts w:ascii="Times New Roman" w:hAnsi="Times New Roman" w:cs="Times New Roman"/>
          <w:sz w:val="24"/>
          <w:szCs w:val="24"/>
        </w:rPr>
        <w:t>photograph</w:t>
      </w:r>
      <w:r w:rsidR="3CE88E43" w:rsidRPr="210857E3">
        <w:rPr>
          <w:rFonts w:ascii="Times New Roman" w:hAnsi="Times New Roman" w:cs="Times New Roman"/>
          <w:sz w:val="24"/>
          <w:szCs w:val="24"/>
        </w:rPr>
        <w:t>(s)</w:t>
      </w:r>
      <w:r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EF340D" w:rsidRPr="210857E3">
        <w:rPr>
          <w:rFonts w:ascii="Times New Roman" w:hAnsi="Times New Roman" w:cs="Times New Roman"/>
          <w:sz w:val="24"/>
          <w:szCs w:val="24"/>
        </w:rPr>
        <w:t xml:space="preserve">showing </w:t>
      </w:r>
      <w:r w:rsidR="00042709" w:rsidRPr="210857E3">
        <w:rPr>
          <w:rFonts w:ascii="Times New Roman" w:hAnsi="Times New Roman" w:cs="Times New Roman"/>
          <w:sz w:val="24"/>
          <w:szCs w:val="24"/>
        </w:rPr>
        <w:t>3</w:t>
      </w:r>
      <w:r w:rsidR="008D68A1" w:rsidRPr="210857E3">
        <w:rPr>
          <w:rFonts w:ascii="Times New Roman" w:hAnsi="Times New Roman" w:cs="Times New Roman"/>
          <w:sz w:val="24"/>
          <w:szCs w:val="24"/>
        </w:rPr>
        <w:t xml:space="preserve"> mile</w:t>
      </w:r>
      <w:r w:rsidR="00042709" w:rsidRPr="210857E3">
        <w:rPr>
          <w:rFonts w:ascii="Times New Roman" w:hAnsi="Times New Roman" w:cs="Times New Roman"/>
          <w:sz w:val="24"/>
          <w:szCs w:val="24"/>
        </w:rPr>
        <w:t>s</w:t>
      </w:r>
      <w:r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AB1152" w:rsidRPr="210857E3">
        <w:rPr>
          <w:rFonts w:ascii="Times New Roman" w:hAnsi="Times New Roman" w:cs="Times New Roman"/>
          <w:sz w:val="24"/>
          <w:szCs w:val="24"/>
        </w:rPr>
        <w:t>beyond the facility bou</w:t>
      </w:r>
      <w:r w:rsidR="00A446BA" w:rsidRPr="210857E3">
        <w:rPr>
          <w:rFonts w:ascii="Times New Roman" w:hAnsi="Times New Roman" w:cs="Times New Roman"/>
          <w:sz w:val="24"/>
          <w:szCs w:val="24"/>
        </w:rPr>
        <w:t xml:space="preserve">ndary.  The </w:t>
      </w:r>
      <w:r w:rsidR="008D4188" w:rsidRPr="210857E3">
        <w:rPr>
          <w:rFonts w:ascii="Times New Roman" w:hAnsi="Times New Roman" w:cs="Times New Roman"/>
          <w:sz w:val="24"/>
          <w:szCs w:val="24"/>
        </w:rPr>
        <w:t xml:space="preserve">map should </w:t>
      </w:r>
      <w:r w:rsidR="00D704EC" w:rsidRPr="210857E3">
        <w:rPr>
          <w:rFonts w:ascii="Times New Roman" w:hAnsi="Times New Roman" w:cs="Times New Roman"/>
          <w:sz w:val="24"/>
          <w:szCs w:val="24"/>
        </w:rPr>
        <w:t>illustrate</w:t>
      </w:r>
      <w:r w:rsidRPr="210857E3">
        <w:rPr>
          <w:rFonts w:ascii="Times New Roman" w:hAnsi="Times New Roman" w:cs="Times New Roman"/>
          <w:sz w:val="24"/>
          <w:szCs w:val="24"/>
        </w:rPr>
        <w:t xml:space="preserve"> site boundaries, known source areas, </w:t>
      </w:r>
      <w:r w:rsidR="003A465D" w:rsidRPr="210857E3">
        <w:rPr>
          <w:rFonts w:ascii="Times New Roman" w:hAnsi="Times New Roman" w:cs="Times New Roman"/>
          <w:sz w:val="24"/>
          <w:szCs w:val="24"/>
        </w:rPr>
        <w:t xml:space="preserve">extent of contamination </w:t>
      </w:r>
      <w:r w:rsidRPr="210857E3">
        <w:rPr>
          <w:rFonts w:ascii="Times New Roman" w:hAnsi="Times New Roman" w:cs="Times New Roman"/>
          <w:sz w:val="24"/>
          <w:szCs w:val="24"/>
        </w:rPr>
        <w:t>and potential migration pathways (e.g., drainage swales, stormwater discharge points, etc.)</w:t>
      </w:r>
      <w:r w:rsidR="005C6D0A" w:rsidRPr="210857E3">
        <w:rPr>
          <w:rFonts w:ascii="Times New Roman" w:hAnsi="Times New Roman" w:cs="Times New Roman"/>
          <w:sz w:val="24"/>
          <w:szCs w:val="24"/>
        </w:rPr>
        <w:t>.</w:t>
      </w:r>
    </w:p>
    <w:p w14:paraId="17D5D0DF" w14:textId="308BAEC3" w:rsidR="00995C7B" w:rsidRPr="00995C7B" w:rsidRDefault="00995C7B" w:rsidP="210857E3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 xml:space="preserve">National Wetland Inventory map with an outline of the site boundaries, known source areas, </w:t>
      </w:r>
      <w:r w:rsidR="00E47A78" w:rsidRPr="210857E3">
        <w:rPr>
          <w:rFonts w:ascii="Times New Roman" w:hAnsi="Times New Roman" w:cs="Times New Roman"/>
          <w:sz w:val="24"/>
          <w:szCs w:val="24"/>
        </w:rPr>
        <w:t>extent of contamination</w:t>
      </w:r>
      <w:r w:rsidR="00A204EE" w:rsidRPr="210857E3">
        <w:rPr>
          <w:rFonts w:ascii="Times New Roman" w:hAnsi="Times New Roman" w:cs="Times New Roman"/>
          <w:sz w:val="24"/>
          <w:szCs w:val="24"/>
        </w:rPr>
        <w:t xml:space="preserve">, </w:t>
      </w:r>
      <w:r w:rsidRPr="210857E3">
        <w:rPr>
          <w:rFonts w:ascii="Times New Roman" w:hAnsi="Times New Roman" w:cs="Times New Roman"/>
          <w:sz w:val="24"/>
          <w:szCs w:val="24"/>
        </w:rPr>
        <w:t>and potential migration pathways (e.g., drainage swales, stormwater discharge points, etc.)</w:t>
      </w:r>
      <w:r w:rsidR="001379C8" w:rsidRPr="210857E3">
        <w:rPr>
          <w:rFonts w:ascii="Times New Roman" w:hAnsi="Times New Roman" w:cs="Times New Roman"/>
          <w:sz w:val="24"/>
          <w:szCs w:val="24"/>
        </w:rPr>
        <w:t>.</w:t>
      </w:r>
      <w:r w:rsidRPr="21085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AC785" w14:textId="77777777" w:rsidR="00995C7B" w:rsidRPr="00995C7B" w:rsidRDefault="00995C7B" w:rsidP="210857E3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>U.S. Fish &amp; Wildlife Service (USFWS) Information for Planning and Consultation (</w:t>
      </w:r>
      <w:proofErr w:type="spellStart"/>
      <w:r w:rsidRPr="210857E3">
        <w:rPr>
          <w:rFonts w:ascii="Times New Roman" w:hAnsi="Times New Roman" w:cs="Times New Roman"/>
          <w:sz w:val="24"/>
          <w:szCs w:val="24"/>
        </w:rPr>
        <w:t>IPaC</w:t>
      </w:r>
      <w:proofErr w:type="spellEnd"/>
      <w:r w:rsidRPr="210857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884D7E4" w14:textId="77777777" w:rsidR="00995C7B" w:rsidRDefault="00995C7B" w:rsidP="210857E3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>Site information from the Georgia Department of Natural Resources (GADNR) Biodiversity Portal</w:t>
      </w:r>
    </w:p>
    <w:p w14:paraId="5EF111CA" w14:textId="6330B1F4" w:rsidR="00995C7B" w:rsidRPr="00995C7B" w:rsidRDefault="00995C7B" w:rsidP="210857E3">
      <w:pPr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>If the answer to any of the above questions is “yes”, please complete the remain</w:t>
      </w:r>
      <w:r w:rsidR="7883456D" w:rsidRPr="210857E3">
        <w:rPr>
          <w:rFonts w:ascii="Times New Roman" w:hAnsi="Times New Roman" w:cs="Times New Roman"/>
          <w:sz w:val="24"/>
          <w:szCs w:val="24"/>
        </w:rPr>
        <w:t>d</w:t>
      </w:r>
      <w:r w:rsidRPr="210857E3">
        <w:rPr>
          <w:rFonts w:ascii="Times New Roman" w:hAnsi="Times New Roman" w:cs="Times New Roman"/>
          <w:sz w:val="24"/>
          <w:szCs w:val="24"/>
        </w:rPr>
        <w:t xml:space="preserve">er of the questionnaire as instructed below. </w:t>
      </w:r>
    </w:p>
    <w:p w14:paraId="128A8D8A" w14:textId="38BF20A6" w:rsidR="00995C7B" w:rsidRPr="002320C7" w:rsidRDefault="00D3638C" w:rsidP="00D363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0C7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2: </w:t>
      </w:r>
      <w:r w:rsidR="004301D0" w:rsidRPr="002320C7">
        <w:rPr>
          <w:rFonts w:ascii="Times New Roman" w:hAnsi="Times New Roman" w:cs="Times New Roman"/>
          <w:b/>
          <w:sz w:val="24"/>
          <w:szCs w:val="24"/>
          <w:u w:val="single"/>
        </w:rPr>
        <w:t>Harm to wildl</w:t>
      </w:r>
      <w:r w:rsidR="00386AF4" w:rsidRPr="002320C7">
        <w:rPr>
          <w:rFonts w:ascii="Times New Roman" w:hAnsi="Times New Roman" w:cs="Times New Roman"/>
          <w:b/>
          <w:sz w:val="24"/>
          <w:szCs w:val="24"/>
          <w:u w:val="single"/>
        </w:rPr>
        <w:t>ife</w:t>
      </w:r>
    </w:p>
    <w:p w14:paraId="4BFDC1C6" w14:textId="74FB9C00" w:rsidR="00995C7B" w:rsidRDefault="00995C7B" w:rsidP="001F71B2">
      <w:pPr>
        <w:pStyle w:val="ListParagraph"/>
        <w:numPr>
          <w:ilvl w:val="1"/>
          <w:numId w:val="14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 w:rsidRPr="30648AF4">
        <w:rPr>
          <w:rFonts w:ascii="Times New Roman" w:hAnsi="Times New Roman" w:cs="Times New Roman"/>
          <w:sz w:val="24"/>
          <w:szCs w:val="24"/>
        </w:rPr>
        <w:t xml:space="preserve">Have there been any incidents where contaminants originating from the site </w:t>
      </w:r>
      <w:r w:rsidR="00530E92" w:rsidRPr="30648AF4">
        <w:rPr>
          <w:rFonts w:ascii="Times New Roman" w:hAnsi="Times New Roman" w:cs="Times New Roman"/>
          <w:sz w:val="24"/>
          <w:szCs w:val="24"/>
        </w:rPr>
        <w:t>evidently</w:t>
      </w:r>
      <w:r w:rsidR="0002225C" w:rsidRPr="30648AF4">
        <w:rPr>
          <w:rFonts w:ascii="Times New Roman" w:hAnsi="Times New Roman" w:cs="Times New Roman"/>
          <w:sz w:val="24"/>
          <w:szCs w:val="24"/>
        </w:rPr>
        <w:t xml:space="preserve"> </w:t>
      </w:r>
      <w:r w:rsidR="00AE6A8C" w:rsidRPr="30648AF4">
        <w:rPr>
          <w:rFonts w:ascii="Times New Roman" w:hAnsi="Times New Roman" w:cs="Times New Roman"/>
          <w:sz w:val="24"/>
          <w:szCs w:val="24"/>
        </w:rPr>
        <w:t>harmed</w:t>
      </w:r>
      <w:r w:rsidRPr="30648AF4">
        <w:rPr>
          <w:rFonts w:ascii="Times New Roman" w:hAnsi="Times New Roman" w:cs="Times New Roman"/>
          <w:sz w:val="24"/>
          <w:szCs w:val="24"/>
        </w:rPr>
        <w:t xml:space="preserve"> wildlife?  </w:t>
      </w:r>
    </w:p>
    <w:p w14:paraId="51C953A0" w14:textId="51B6AE2A" w:rsidR="00995C7B" w:rsidDel="006B28C5" w:rsidRDefault="00E0473D" w:rsidP="001F71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45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5819FEF" wp14:editId="08FA79EB">
                <wp:simplePos x="0" y="0"/>
                <wp:positionH relativeFrom="column">
                  <wp:posOffset>457835</wp:posOffset>
                </wp:positionH>
                <wp:positionV relativeFrom="paragraph">
                  <wp:posOffset>304165</wp:posOffset>
                </wp:positionV>
                <wp:extent cx="5151755" cy="1404620"/>
                <wp:effectExtent l="0" t="0" r="10795" b="20320"/>
                <wp:wrapSquare wrapText="bothSides"/>
                <wp:docPr id="359536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7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C15D" w14:textId="6EC7E3DB" w:rsidR="008A457A" w:rsidRPr="00E04AFB" w:rsidRDefault="008A457A">
                            <w:pPr>
                              <w:rPr>
                                <w:rFonts w:ascii="Times New Roman" w:hAnsi="Times New Roman" w:cs="Times New Roman"/>
                                <w:rPrChange w:id="25" w:author="Clark, Jill" w:date="2025-12-03T21:00:00Z" w16du:dateUtc="2025-12-04T02:00:00Z">
                                  <w:rPr/>
                                </w:rPrChange>
                              </w:rPr>
                            </w:pPr>
                            <w:r w:rsidRPr="00E04AFB">
                              <w:rPr>
                                <w:rFonts w:ascii="Times New Roman" w:hAnsi="Times New Roman" w:cs="Times New Roman"/>
                                <w:rPrChange w:id="26" w:author="Clark, Jill" w:date="2025-12-03T21:00:00Z" w16du:dateUtc="2025-12-04T02:00:00Z">
                                  <w:rPr/>
                                </w:rPrChange>
                              </w:rPr>
                              <w:t xml:space="preserve">Please describe the incident and what harm was caused </w:t>
                            </w:r>
                            <w:r w:rsidR="00C67207" w:rsidRPr="00E04AFB">
                              <w:rPr>
                                <w:rFonts w:ascii="Times New Roman" w:hAnsi="Times New Roman" w:cs="Times New Roman"/>
                                <w:rPrChange w:id="27" w:author="Clark, Jill" w:date="2025-12-03T21:00:00Z" w16du:dateUtc="2025-12-04T02:00:00Z">
                                  <w:rPr/>
                                </w:rPrChange>
                              </w:rPr>
                              <w:t>to wildlife</w:t>
                            </w:r>
                            <w:r w:rsidR="00047D22" w:rsidRPr="00E04AFB">
                              <w:rPr>
                                <w:rFonts w:ascii="Times New Roman" w:hAnsi="Times New Roman" w:cs="Times New Roman"/>
                                <w:rPrChange w:id="28" w:author="Clark, Jill" w:date="2025-12-03T21:00:00Z" w16du:dateUtc="2025-12-04T02:00:00Z">
                                  <w:rPr/>
                                </w:rPrChange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309855770"/>
                                <w:showingPlcHdr/>
                              </w:sdtPr>
                              <w:sdtContent>
                                <w:r w:rsidR="00047D22" w:rsidRPr="00E04AFB">
                                  <w:rPr>
                                    <w:rStyle w:val="PlaceholderText"/>
                                    <w:rFonts w:ascii="Times New Roman" w:hAnsi="Times New Roman" w:cs="Times New Roman"/>
                                    <w:rPrChange w:id="29" w:author="Clark, Jill" w:date="2025-12-03T21:00:00Z" w16du:dateUtc="2025-12-04T02:00:00Z">
                                      <w:rPr>
                                        <w:rStyle w:val="PlaceholderText"/>
                                      </w:rPr>
                                    </w:rPrChang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38BF201E">
              <v:shape id="_x0000_s1030" style="position:absolute;left:0;text-align:left;margin-left:36.05pt;margin-top:23.95pt;width:405.6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" w14:anchorId="45819FEF">
                <v:textbox style="mso-fit-shape-to-text:t">
                  <w:txbxContent>
                    <w:p w:rsidRPr="00E04AFB" w:rsidR="008A457A" w:rsidRDefault="008A457A" w14:paraId="1A53C09A" w14:textId="6EC7E3DB">
                      <w:pPr>
                        <w:rPr>
                          <w:rFonts w:ascii="Times New Roman" w:hAnsi="Times New Roman" w:cs="Times New Roman"/>
                          <w:rPrChange w:author="Clark, Jill" w:date="2025-12-03T21:00:00Z" w16du:dateUtc="2025-12-04T02:00:00Z" w:id="119">
                            <w:rPr/>
                          </w:rPrChange>
                        </w:rPr>
                      </w:pPr>
                      <w:r w:rsidRPr="00E04AFB">
                        <w:rPr>
                          <w:rFonts w:ascii="Times New Roman" w:hAnsi="Times New Roman" w:cs="Times New Roman"/>
                          <w:rPrChange w:author="Clark, Jill" w:date="2025-12-03T21:00:00Z" w16du:dateUtc="2025-12-04T02:00:00Z" w:id="120">
                            <w:rPr/>
                          </w:rPrChange>
                        </w:rPr>
                        <w:t xml:space="preserve">Please describe the incident and what harm was caused </w:t>
                      </w:r>
                      <w:r w:rsidRPr="00E04AFB" w:rsidR="00C67207">
                        <w:rPr>
                          <w:rFonts w:ascii="Times New Roman" w:hAnsi="Times New Roman" w:cs="Times New Roman"/>
                          <w:rPrChange w:author="Clark, Jill" w:date="2025-12-03T21:00:00Z" w16du:dateUtc="2025-12-04T02:00:00Z" w:id="121">
                            <w:rPr/>
                          </w:rPrChange>
                        </w:rPr>
                        <w:t>to wildlife</w:t>
                      </w:r>
                      <w:r w:rsidRPr="00E04AFB" w:rsidR="00047D22">
                        <w:rPr>
                          <w:rFonts w:ascii="Times New Roman" w:hAnsi="Times New Roman" w:cs="Times New Roman"/>
                          <w:rPrChange w:author="Clark, Jill" w:date="2025-12-03T21:00:00Z" w16du:dateUtc="2025-12-04T02:00:00Z" w:id="122">
                            <w:rPr/>
                          </w:rPrChange>
                        </w:rPr>
                        <w:t xml:space="preserve">: </w:t>
                      </w:r>
                      <w:sdt>
                        <w:sdtPr>
                          <w:id w:val="1623579708"/>
                          <w:rPr>
                            <w:rFonts w:ascii="Times New Roman" w:hAnsi="Times New Roman" w:cs="Times New Roman"/>
                            <w:rPrChange w:author="Clark, Jill" w:date="2025-12-03T21:00:00Z" w16du:dateUtc="2025-12-04T02:00:00Z" w:id="123">
                              <w:rPr/>
                            </w:rPrChange>
                          </w:rPr>
                          <w:id w:val="-1309855770"/>
                          <w:showingPlcHdr/>
                        </w:sdtPr>
                        <w:sdtEndPr>
                          <w:rPr>
                            <w:rPrChange w:author="Clark, Jill" w:date="2025-12-03T21:00:00Z" w16du:dateUtc="2025-12-04T02:00:00Z" w:id="124">
                              <w:rPr/>
                            </w:rPrChange>
                          </w:rPr>
                        </w:sdtEndPr>
                        <w:sdtContent>
                          <w:r w:rsidRPr="00E04AFB" w:rsidR="00047D22">
                            <w:rPr>
                              <w:rStyle w:val="PlaceholderText"/>
                              <w:rFonts w:ascii="Times New Roman" w:hAnsi="Times New Roman" w:cs="Times New Roman"/>
                              <w:rPrChange w:author="Clark, Jill" w:date="2025-12-03T21:00:00Z" w16du:dateUtc="2025-12-04T02:00:00Z" w:id="125">
                                <w:rPr>
                                  <w:rStyle w:val="PlaceholderText"/>
                                </w:rPr>
                              </w:rPrChange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 w:val="24"/>
            <w:szCs w:val="24"/>
          </w:rPr>
          <w:id w:val="129757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2E1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>
        <w:rPr>
          <w:rFonts w:ascii="Times New Roman" w:hAnsi="Times New Roman" w:cs="Times New Roman"/>
          <w:sz w:val="24"/>
          <w:szCs w:val="24"/>
        </w:rPr>
        <w:t xml:space="preserve">  Yes</w:t>
      </w:r>
      <w:r w:rsidR="00B10065">
        <w:rPr>
          <w:rFonts w:ascii="Times New Roman" w:hAnsi="Times New Roman" w:cs="Times New Roman"/>
          <w:sz w:val="24"/>
          <w:szCs w:val="24"/>
        </w:rPr>
        <w:t xml:space="preserve"> </w:t>
      </w:r>
      <w:r w:rsidR="00995C7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9763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>
        <w:rPr>
          <w:rFonts w:ascii="Times New Roman" w:hAnsi="Times New Roman" w:cs="Times New Roman"/>
          <w:sz w:val="24"/>
          <w:szCs w:val="24"/>
        </w:rPr>
        <w:t xml:space="preserve">   No (Skip to Question </w:t>
      </w:r>
      <w:r w:rsidR="00E1697F">
        <w:rPr>
          <w:rFonts w:ascii="Times New Roman" w:hAnsi="Times New Roman" w:cs="Times New Roman"/>
          <w:sz w:val="24"/>
          <w:szCs w:val="24"/>
        </w:rPr>
        <w:t>3.</w:t>
      </w:r>
      <w:r w:rsidR="003F6146">
        <w:rPr>
          <w:rFonts w:ascii="Times New Roman" w:hAnsi="Times New Roman" w:cs="Times New Roman"/>
          <w:sz w:val="24"/>
          <w:szCs w:val="24"/>
        </w:rPr>
        <w:t>1</w:t>
      </w:r>
      <w:r w:rsidR="00995C7B">
        <w:rPr>
          <w:rFonts w:ascii="Times New Roman" w:hAnsi="Times New Roman" w:cs="Times New Roman"/>
          <w:sz w:val="24"/>
          <w:szCs w:val="24"/>
        </w:rPr>
        <w:t xml:space="preserve"> below) </w:t>
      </w:r>
    </w:p>
    <w:p w14:paraId="16D80AD6" w14:textId="77777777" w:rsidR="00E0473D" w:rsidRDefault="00E0473D" w:rsidP="00995C7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69B8C1A" w14:textId="67DE4037" w:rsidR="00995C7B" w:rsidRDefault="00995C7B" w:rsidP="001C5D04">
      <w:pPr>
        <w:pStyle w:val="ListParagraph"/>
        <w:numPr>
          <w:ilvl w:val="2"/>
          <w:numId w:val="14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the cause of such harm been eliminated?</w:t>
      </w:r>
    </w:p>
    <w:p w14:paraId="6CAD5384" w14:textId="77777777" w:rsidR="001C5D04" w:rsidRPr="00862D94" w:rsidRDefault="001C5D04" w:rsidP="001C5D0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7F062BF" w14:textId="35030834" w:rsidR="00995C7B" w:rsidRDefault="00000000" w:rsidP="001C5D0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153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Yes (Briefly describe the actions taken below and complete the remainer of the questionnaire</w:t>
      </w:r>
      <w:r w:rsidR="00E04AFB" w:rsidRPr="210857E3">
        <w:rPr>
          <w:rFonts w:ascii="Times New Roman" w:hAnsi="Times New Roman" w:cs="Times New Roman"/>
          <w:sz w:val="24"/>
          <w:szCs w:val="24"/>
        </w:rPr>
        <w:t>.</w:t>
      </w:r>
      <w:r w:rsidR="00B54753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5E97D171" w14:textId="77777777" w:rsidR="001C5D04" w:rsidRDefault="001C5D04" w:rsidP="001C5D0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E424DFC" w14:textId="4CBB9821" w:rsidR="00995C7B" w:rsidRDefault="00B54753" w:rsidP="001C5D04">
      <w:pPr>
        <w:pStyle w:val="ListParagraph"/>
        <w:tabs>
          <w:tab w:val="left" w:pos="1403"/>
        </w:tabs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4080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95C7B">
        <w:rPr>
          <w:rFonts w:ascii="Times New Roman" w:hAnsi="Times New Roman" w:cs="Times New Roman"/>
          <w:sz w:val="24"/>
          <w:szCs w:val="24"/>
        </w:rPr>
        <w:t xml:space="preserve">  No (Implement actions necessary to eliminate the harm.</w:t>
      </w:r>
      <w:r w:rsidR="00137232">
        <w:rPr>
          <w:rFonts w:ascii="Times New Roman" w:hAnsi="Times New Roman" w:cs="Times New Roman"/>
          <w:sz w:val="24"/>
          <w:szCs w:val="24"/>
        </w:rPr>
        <w:t xml:space="preserve">  Please complete the remainer of the questionnaire</w:t>
      </w:r>
      <w:r w:rsidR="00995C7B">
        <w:rPr>
          <w:rFonts w:ascii="Times New Roman" w:hAnsi="Times New Roman" w:cs="Times New Roman"/>
          <w:sz w:val="24"/>
          <w:szCs w:val="24"/>
        </w:rPr>
        <w:t>.)</w:t>
      </w:r>
    </w:p>
    <w:p w14:paraId="023A9439" w14:textId="7EB7E2C0" w:rsidR="00995C7B" w:rsidRDefault="00995C7B" w:rsidP="00995C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95C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F21D04" wp14:editId="0D6312BF">
                <wp:simplePos x="0" y="0"/>
                <wp:positionH relativeFrom="margin">
                  <wp:align>right</wp:align>
                </wp:positionH>
                <wp:positionV relativeFrom="paragraph">
                  <wp:posOffset>167386</wp:posOffset>
                </wp:positionV>
                <wp:extent cx="5240020" cy="1404620"/>
                <wp:effectExtent l="0" t="0" r="1778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53CD" w14:textId="01AF3849" w:rsidR="00995C7B" w:rsidRPr="007345C7" w:rsidRDefault="00995C7B" w:rsidP="00995C7B">
                            <w:pPr>
                              <w:rPr>
                                <w:rFonts w:ascii="Times New Roman" w:hAnsi="Times New Roman" w:cs="Times New Roman"/>
                                <w:rPrChange w:id="30" w:author="Clark, Jill" w:date="2025-12-03T21:01:00Z" w16du:dateUtc="2025-12-04T02:01:00Z">
                                  <w:rPr/>
                                </w:rPrChange>
                              </w:rPr>
                            </w:pPr>
                            <w:r w:rsidRPr="007345C7">
                              <w:rPr>
                                <w:rFonts w:ascii="Times New Roman" w:hAnsi="Times New Roman" w:cs="Times New Roman"/>
                                <w:rPrChange w:id="31" w:author="Clark, Jill" w:date="2025-12-03T21:01:00Z" w16du:dateUtc="2025-12-04T02:01:00Z">
                                  <w:rPr/>
                                </w:rPrChange>
                              </w:rPr>
                              <w:t xml:space="preserve">Actions Taken: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31269136"/>
                                <w:showingPlcHdr/>
                              </w:sdtPr>
                              <w:sdtContent>
                                <w:r w:rsidRPr="007345C7">
                                  <w:rPr>
                                    <w:rStyle w:val="PlaceholderText"/>
                                    <w:rFonts w:ascii="Times New Roman" w:hAnsi="Times New Roman" w:cs="Times New Roman"/>
                                    <w:rPrChange w:id="32" w:author="Clark, Jill" w:date="2025-12-03T21:01:00Z" w16du:dateUtc="2025-12-04T02:01:00Z">
                                      <w:rPr>
                                        <w:rStyle w:val="PlaceholderText"/>
                                      </w:rPr>
                                    </w:rPrChang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64102F63">
              <v:shape id="_x0000_s1031" style="position:absolute;left:0;text-align:left;margin-left:361.4pt;margin-top:13.2pt;width:412.6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" w14:anchorId="35F21D04">
                <v:textbox style="mso-fit-shape-to-text:t">
                  <w:txbxContent>
                    <w:p w:rsidRPr="007345C7" w:rsidR="00995C7B" w:rsidP="00995C7B" w:rsidRDefault="00995C7B" w14:paraId="40B9104C" w14:textId="01AF3849">
                      <w:pPr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135">
                            <w:rPr/>
                          </w:rPrChange>
                        </w:rPr>
                      </w:pPr>
                      <w:r w:rsidRPr="007345C7"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136">
                            <w:rPr/>
                          </w:rPrChange>
                        </w:rPr>
                        <w:t xml:space="preserve">Actions Taken: </w:t>
                      </w:r>
                      <w:sdt>
                        <w:sdtPr>
                          <w:id w:val="1969464217"/>
                          <w:rPr>
                            <w:rFonts w:ascii="Times New Roman" w:hAnsi="Times New Roman" w:cs="Times New Roman"/>
                            <w:rPrChange w:author="Clark, Jill" w:date="2025-12-03T21:01:00Z" w16du:dateUtc="2025-12-04T02:01:00Z" w:id="137">
                              <w:rPr/>
                            </w:rPrChange>
                          </w:rPr>
                          <w:id w:val="-31269136"/>
                          <w:showingPlcHdr/>
                        </w:sdtPr>
                        <w:sdtEndPr>
                          <w:rPr>
                            <w:rPrChange w:author="Clark, Jill" w:date="2025-12-03T21:01:00Z" w16du:dateUtc="2025-12-04T02:01:00Z" w:id="138">
                              <w:rPr/>
                            </w:rPrChange>
                          </w:rPr>
                        </w:sdtEndPr>
                        <w:sdtContent>
                          <w:r w:rsidRPr="007345C7">
                            <w:rPr>
                              <w:rStyle w:val="PlaceholderText"/>
                              <w:rFonts w:ascii="Times New Roman" w:hAnsi="Times New Roman" w:cs="Times New Roman"/>
                              <w:rPrChange w:author="Clark, Jill" w:date="2025-12-03T21:01:00Z" w16du:dateUtc="2025-12-04T02:01:00Z" w:id="139">
                                <w:rPr>
                                  <w:rStyle w:val="PlaceholderText"/>
                                </w:rPr>
                              </w:rPrChange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87A4C3" w14:textId="77777777" w:rsidR="00995C7B" w:rsidRPr="00995C7B" w:rsidRDefault="00995C7B" w:rsidP="00995C7B"/>
    <w:p w14:paraId="168C0F04" w14:textId="22856715" w:rsidR="002E1FEC" w:rsidRPr="002320C7" w:rsidRDefault="00ED3273" w:rsidP="00A740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20C7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3: </w:t>
      </w:r>
      <w:r w:rsidR="00995C7B" w:rsidRPr="002320C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Contamination associated with Potential Ecological </w:t>
      </w:r>
      <w:r w:rsidR="00995C7B" w:rsidRPr="002320C7">
        <w:rPr>
          <w:rFonts w:ascii="Times New Roman" w:hAnsi="Times New Roman" w:cs="Times New Roman"/>
          <w:b/>
          <w:i/>
          <w:sz w:val="24"/>
          <w:szCs w:val="24"/>
          <w:u w:val="single"/>
        </w:rPr>
        <w:t>Habitats</w:t>
      </w:r>
    </w:p>
    <w:p w14:paraId="207D7F46" w14:textId="6A347332" w:rsidR="00995C7B" w:rsidRPr="00995C7B" w:rsidRDefault="00995C7B" w:rsidP="210857E3">
      <w:pPr>
        <w:pStyle w:val="ListParagraph"/>
        <w:numPr>
          <w:ilvl w:val="1"/>
          <w:numId w:val="15"/>
        </w:num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 xml:space="preserve">Have environmental media (e.g., soil, surface water, sediments, biota) associated with the ecological </w:t>
      </w:r>
      <w:r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Pr="210857E3">
        <w:rPr>
          <w:rFonts w:ascii="Times New Roman" w:hAnsi="Times New Roman" w:cs="Times New Roman"/>
          <w:sz w:val="24"/>
          <w:szCs w:val="24"/>
        </w:rPr>
        <w:t xml:space="preserve"> been sampled and analyzed for site-related contaminants?</w:t>
      </w:r>
      <w:bookmarkStart w:id="33" w:name="_Hlk184912551"/>
    </w:p>
    <w:bookmarkEnd w:id="33"/>
    <w:p w14:paraId="79DC2228" w14:textId="77777777" w:rsidR="00692BD6" w:rsidRPr="0093383A" w:rsidRDefault="00692BD6" w:rsidP="210857E3">
      <w:pPr>
        <w:pStyle w:val="ListParagraph"/>
        <w:spacing w:after="0" w:line="240" w:lineRule="auto"/>
        <w:ind w:left="547"/>
        <w:jc w:val="both"/>
        <w:rPr>
          <w:rFonts w:ascii="Times New Roman" w:hAnsi="Times New Roman" w:cs="Times New Roman"/>
          <w:sz w:val="24"/>
          <w:szCs w:val="24"/>
        </w:rPr>
      </w:pPr>
    </w:p>
    <w:p w14:paraId="199245C7" w14:textId="3B8D9DFF" w:rsidR="00995C7B" w:rsidRPr="00995C7B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77539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Yes (Provide comments below and proceed to the next question)</w:t>
      </w:r>
    </w:p>
    <w:p w14:paraId="7D857D6E" w14:textId="77777777" w:rsidR="00285315" w:rsidRPr="005F0898" w:rsidRDefault="00285315" w:rsidP="210857E3">
      <w:pPr>
        <w:pStyle w:val="ListParagraph"/>
        <w:spacing w:after="0" w:line="240" w:lineRule="auto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13BA866B" w14:textId="641F3C4F" w:rsidR="00995C7B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75816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No (</w:t>
      </w:r>
      <w:r w:rsidR="00E4510A" w:rsidRPr="210857E3">
        <w:rPr>
          <w:rFonts w:ascii="Times New Roman" w:hAnsi="Times New Roman" w:cs="Times New Roman"/>
          <w:sz w:val="24"/>
          <w:szCs w:val="24"/>
        </w:rPr>
        <w:t xml:space="preserve">A workplan for sampling environmental media </w:t>
      </w:r>
      <w:r w:rsidR="00984CC7" w:rsidRPr="210857E3">
        <w:rPr>
          <w:rFonts w:ascii="Times New Roman" w:hAnsi="Times New Roman" w:cs="Times New Roman"/>
          <w:sz w:val="24"/>
          <w:szCs w:val="24"/>
        </w:rPr>
        <w:t xml:space="preserve">within </w:t>
      </w:r>
      <w:r w:rsidR="00E4510A" w:rsidRPr="210857E3">
        <w:rPr>
          <w:rFonts w:ascii="Times New Roman" w:hAnsi="Times New Roman" w:cs="Times New Roman"/>
          <w:sz w:val="24"/>
          <w:szCs w:val="24"/>
        </w:rPr>
        <w:t xml:space="preserve">the potential </w:t>
      </w:r>
      <w:r w:rsidR="00E4510A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E4510A" w:rsidRPr="210857E3">
        <w:rPr>
          <w:rFonts w:ascii="Times New Roman" w:hAnsi="Times New Roman" w:cs="Times New Roman"/>
          <w:sz w:val="24"/>
          <w:szCs w:val="24"/>
        </w:rPr>
        <w:t xml:space="preserve"> may be </w:t>
      </w:r>
      <w:r w:rsidR="00E871F8" w:rsidRPr="210857E3">
        <w:rPr>
          <w:rFonts w:ascii="Times New Roman" w:hAnsi="Times New Roman" w:cs="Times New Roman"/>
          <w:sz w:val="24"/>
          <w:szCs w:val="24"/>
        </w:rPr>
        <w:t xml:space="preserve">warranted </w:t>
      </w:r>
      <w:r w:rsidR="00E4510A" w:rsidRPr="210857E3">
        <w:rPr>
          <w:rFonts w:ascii="Times New Roman" w:hAnsi="Times New Roman" w:cs="Times New Roman"/>
          <w:sz w:val="24"/>
          <w:szCs w:val="24"/>
        </w:rPr>
        <w:t xml:space="preserve">to determine </w:t>
      </w:r>
      <w:r w:rsidR="00984CC7" w:rsidRPr="210857E3">
        <w:rPr>
          <w:rFonts w:ascii="Times New Roman" w:hAnsi="Times New Roman" w:cs="Times New Roman"/>
          <w:sz w:val="24"/>
          <w:szCs w:val="24"/>
        </w:rPr>
        <w:t xml:space="preserve">whether </w:t>
      </w:r>
      <w:r w:rsidR="00E4510A" w:rsidRPr="210857E3">
        <w:rPr>
          <w:rFonts w:ascii="Times New Roman" w:hAnsi="Times New Roman" w:cs="Times New Roman"/>
          <w:sz w:val="24"/>
          <w:szCs w:val="24"/>
        </w:rPr>
        <w:t>site-related contamination has impacted</w:t>
      </w:r>
      <w:r w:rsidR="001336FF" w:rsidRPr="210857E3">
        <w:rPr>
          <w:rFonts w:ascii="Times New Roman" w:hAnsi="Times New Roman" w:cs="Times New Roman"/>
          <w:sz w:val="24"/>
          <w:szCs w:val="24"/>
        </w:rPr>
        <w:t xml:space="preserve"> or could impact</w:t>
      </w:r>
      <w:r w:rsidR="00E4510A" w:rsidRPr="210857E3">
        <w:rPr>
          <w:rFonts w:ascii="Times New Roman" w:hAnsi="Times New Roman" w:cs="Times New Roman"/>
          <w:sz w:val="24"/>
          <w:szCs w:val="24"/>
        </w:rPr>
        <w:t xml:space="preserve"> that </w:t>
      </w:r>
      <w:r w:rsidR="00E4510A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E4510A" w:rsidRPr="210857E3">
        <w:rPr>
          <w:rFonts w:ascii="Times New Roman" w:hAnsi="Times New Roman" w:cs="Times New Roman"/>
          <w:sz w:val="24"/>
          <w:szCs w:val="24"/>
        </w:rPr>
        <w:t>.</w:t>
      </w:r>
      <w:r w:rsidR="0076676A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B06ABB" w:rsidRPr="210857E3">
        <w:rPr>
          <w:rFonts w:ascii="Times New Roman" w:hAnsi="Times New Roman" w:cs="Times New Roman"/>
          <w:sz w:val="24"/>
          <w:szCs w:val="24"/>
        </w:rPr>
        <w:t xml:space="preserve">Proceed to </w:t>
      </w:r>
      <w:r w:rsidR="003654F5" w:rsidRPr="210857E3">
        <w:rPr>
          <w:rFonts w:ascii="Times New Roman" w:hAnsi="Times New Roman" w:cs="Times New Roman"/>
          <w:sz w:val="24"/>
          <w:szCs w:val="24"/>
        </w:rPr>
        <w:t>next question</w:t>
      </w:r>
      <w:r w:rsidR="009A02E0" w:rsidRPr="210857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2E0" w:rsidRPr="210857E3">
        <w:rPr>
          <w:rFonts w:ascii="Times New Roman" w:hAnsi="Times New Roman" w:cs="Times New Roman"/>
          <w:sz w:val="24"/>
          <w:szCs w:val="24"/>
        </w:rPr>
        <w:t xml:space="preserve">and </w:t>
      </w:r>
      <w:r w:rsidR="00851A36" w:rsidRPr="210857E3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851A36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9A02E0" w:rsidRPr="210857E3">
        <w:rPr>
          <w:rFonts w:ascii="Times New Roman" w:hAnsi="Times New Roman" w:cs="Times New Roman"/>
          <w:sz w:val="24"/>
          <w:szCs w:val="24"/>
        </w:rPr>
        <w:t xml:space="preserve">answer </w:t>
      </w:r>
      <w:r w:rsidR="00851A36" w:rsidRPr="210857E3">
        <w:rPr>
          <w:rFonts w:ascii="Times New Roman" w:hAnsi="Times New Roman" w:cs="Times New Roman"/>
          <w:sz w:val="24"/>
          <w:szCs w:val="24"/>
        </w:rPr>
        <w:t xml:space="preserve">question </w:t>
      </w:r>
      <w:r w:rsidR="006F290E" w:rsidRPr="210857E3">
        <w:rPr>
          <w:rFonts w:ascii="Times New Roman" w:hAnsi="Times New Roman" w:cs="Times New Roman"/>
          <w:sz w:val="24"/>
          <w:szCs w:val="24"/>
        </w:rPr>
        <w:t>3.4</w:t>
      </w:r>
      <w:r w:rsidR="00E558D1" w:rsidRPr="210857E3">
        <w:rPr>
          <w:rFonts w:ascii="Times New Roman" w:hAnsi="Times New Roman" w:cs="Times New Roman"/>
          <w:sz w:val="24"/>
          <w:szCs w:val="24"/>
        </w:rPr>
        <w:t>.  Submit questionnaire to EPD for verification.</w:t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2C84FC8" w14:textId="77777777" w:rsidR="00995C7B" w:rsidRPr="00995C7B" w:rsidRDefault="00995C7B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C7B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6A7319A" wp14:editId="78164A8E">
                <wp:simplePos x="0" y="0"/>
                <wp:positionH relativeFrom="margin">
                  <wp:posOffset>381000</wp:posOffset>
                </wp:positionH>
                <wp:positionV relativeFrom="paragraph">
                  <wp:posOffset>112395</wp:posOffset>
                </wp:positionV>
                <wp:extent cx="5486400" cy="1404620"/>
                <wp:effectExtent l="0" t="0" r="19050" b="13970"/>
                <wp:wrapSquare wrapText="bothSides"/>
                <wp:docPr id="306947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2FA2" w14:textId="56AA45CD" w:rsidR="00995C7B" w:rsidRPr="007345C7" w:rsidRDefault="00995C7B">
                            <w:pPr>
                              <w:rPr>
                                <w:rFonts w:ascii="Times New Roman" w:hAnsi="Times New Roman" w:cs="Times New Roman"/>
                                <w:rPrChange w:id="34" w:author="Clark, Jill" w:date="2025-12-03T21:01:00Z" w16du:dateUtc="2025-12-04T02:01:00Z">
                                  <w:rPr/>
                                </w:rPrChange>
                              </w:rPr>
                            </w:pPr>
                            <w:r w:rsidRPr="007345C7">
                              <w:rPr>
                                <w:rFonts w:ascii="Times New Roman" w:hAnsi="Times New Roman" w:cs="Times New Roman"/>
                                <w:rPrChange w:id="35" w:author="Clark, Jill" w:date="2025-12-03T21:01:00Z" w16du:dateUtc="2025-12-04T02:01:00Z">
                                  <w:rPr/>
                                </w:rPrChange>
                              </w:rPr>
                              <w:t xml:space="preserve">What media has been sampled?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3986024"/>
                                <w:showingPlcHdr/>
                              </w:sdtPr>
                              <w:sdtContent>
                                <w:r w:rsidRPr="007345C7">
                                  <w:rPr>
                                    <w:rStyle w:val="PlaceholderText"/>
                                    <w:rFonts w:ascii="Times New Roman" w:hAnsi="Times New Roman" w:cs="Times New Roman"/>
                                    <w:rPrChange w:id="36" w:author="Clark, Jill" w:date="2025-12-03T21:01:00Z" w16du:dateUtc="2025-12-04T02:01:00Z">
                                      <w:rPr>
                                        <w:rStyle w:val="PlaceholderText"/>
                                      </w:rPr>
                                    </w:rPrChang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03E685D9">
              <v:shape id="_x0000_s1032" style="position:absolute;left:0;text-align:left;margin-left:30pt;margin-top:8.85pt;width:6in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" w14:anchorId="06A7319A">
                <v:textbox style="mso-fit-shape-to-text:t">
                  <w:txbxContent>
                    <w:p w:rsidRPr="007345C7" w:rsidR="00995C7B" w:rsidRDefault="00995C7B" w14:paraId="5382115C" w14:textId="56AA45CD">
                      <w:pPr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161">
                            <w:rPr/>
                          </w:rPrChange>
                        </w:rPr>
                      </w:pPr>
                      <w:r w:rsidRPr="007345C7"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162">
                            <w:rPr/>
                          </w:rPrChange>
                        </w:rPr>
                        <w:t xml:space="preserve">What media has been sampled?  </w:t>
                      </w:r>
                      <w:sdt>
                        <w:sdtPr>
                          <w:id w:val="238747776"/>
                          <w:rPr>
                            <w:rFonts w:ascii="Times New Roman" w:hAnsi="Times New Roman" w:cs="Times New Roman"/>
                            <w:rPrChange w:author="Clark, Jill" w:date="2025-12-03T21:01:00Z" w16du:dateUtc="2025-12-04T02:01:00Z" w:id="163">
                              <w:rPr/>
                            </w:rPrChange>
                          </w:rPr>
                          <w:id w:val="23986024"/>
                          <w:showingPlcHdr/>
                        </w:sdtPr>
                        <w:sdtEndPr>
                          <w:rPr>
                            <w:rPrChange w:author="Clark, Jill" w:date="2025-12-03T21:01:00Z" w16du:dateUtc="2025-12-04T02:01:00Z" w:id="164">
                              <w:rPr/>
                            </w:rPrChange>
                          </w:rPr>
                        </w:sdtEndPr>
                        <w:sdtContent>
                          <w:r w:rsidRPr="007345C7">
                            <w:rPr>
                              <w:rStyle w:val="PlaceholderText"/>
                              <w:rFonts w:ascii="Times New Roman" w:hAnsi="Times New Roman" w:cs="Times New Roman"/>
                              <w:rPrChange w:author="Clark, Jill" w:date="2025-12-03T21:01:00Z" w16du:dateUtc="2025-12-04T02:01:00Z" w:id="165">
                                <w:rPr>
                                  <w:rStyle w:val="PlaceholderText"/>
                                </w:rPr>
                              </w:rPrChange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84958A" w14:textId="77777777" w:rsidR="00BF3075" w:rsidRDefault="00BF3075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2B3C1" w14:textId="77777777" w:rsidR="000D709F" w:rsidRDefault="000D709F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F101C" w14:textId="67195DEB" w:rsidR="00591391" w:rsidRPr="00CB4FE8" w:rsidRDefault="00591391" w:rsidP="210857E3">
      <w:pPr>
        <w:pStyle w:val="ListParagraph"/>
        <w:numPr>
          <w:ilvl w:val="1"/>
          <w:numId w:val="15"/>
        </w:num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 xml:space="preserve">Have site-related releases been </w:t>
      </w:r>
      <w:r w:rsidR="00105533" w:rsidRPr="210857E3">
        <w:rPr>
          <w:rFonts w:ascii="Times New Roman" w:hAnsi="Times New Roman" w:cs="Times New Roman"/>
          <w:sz w:val="24"/>
          <w:szCs w:val="24"/>
        </w:rPr>
        <w:t>delineated</w:t>
      </w:r>
      <w:r w:rsidR="003B6170" w:rsidRPr="210857E3">
        <w:rPr>
          <w:rFonts w:ascii="Times New Roman" w:hAnsi="Times New Roman" w:cs="Times New Roman"/>
          <w:sz w:val="24"/>
          <w:szCs w:val="24"/>
        </w:rPr>
        <w:t>,</w:t>
      </w:r>
      <w:r w:rsidR="00105533" w:rsidRPr="210857E3">
        <w:rPr>
          <w:rFonts w:ascii="Times New Roman" w:hAnsi="Times New Roman" w:cs="Times New Roman"/>
          <w:sz w:val="24"/>
          <w:szCs w:val="24"/>
        </w:rPr>
        <w:t xml:space="preserve"> and ha</w:t>
      </w:r>
      <w:r w:rsidR="00D647D9" w:rsidRPr="210857E3">
        <w:rPr>
          <w:rFonts w:ascii="Times New Roman" w:hAnsi="Times New Roman" w:cs="Times New Roman"/>
          <w:sz w:val="24"/>
          <w:szCs w:val="24"/>
        </w:rPr>
        <w:t>s migration of contamination been controlled</w:t>
      </w:r>
      <w:r w:rsidRPr="210857E3">
        <w:rPr>
          <w:rFonts w:ascii="Times New Roman" w:hAnsi="Times New Roman" w:cs="Times New Roman"/>
          <w:sz w:val="24"/>
          <w:szCs w:val="24"/>
        </w:rPr>
        <w:t>?</w:t>
      </w:r>
      <w:bookmarkStart w:id="37" w:name="_Hlk187066157"/>
      <w:bookmarkStart w:id="38" w:name="_Hlk187066784"/>
    </w:p>
    <w:bookmarkEnd w:id="37"/>
    <w:bookmarkEnd w:id="38"/>
    <w:p w14:paraId="491DA8C8" w14:textId="77777777" w:rsidR="00B91058" w:rsidRPr="00B91058" w:rsidRDefault="00B91058" w:rsidP="210857E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49F51C" w14:textId="18F08E66" w:rsidR="00591391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33218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91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591391" w:rsidRPr="210857E3">
        <w:rPr>
          <w:rFonts w:ascii="Times New Roman" w:hAnsi="Times New Roman" w:cs="Times New Roman"/>
          <w:sz w:val="24"/>
          <w:szCs w:val="24"/>
        </w:rPr>
        <w:t xml:space="preserve">  </w:t>
      </w:r>
      <w:r w:rsidR="0079040D" w:rsidRPr="210857E3">
        <w:rPr>
          <w:rFonts w:ascii="Times New Roman" w:hAnsi="Times New Roman" w:cs="Times New Roman"/>
          <w:sz w:val="24"/>
          <w:szCs w:val="24"/>
        </w:rPr>
        <w:t>C</w:t>
      </w:r>
      <w:r w:rsidR="00C159EA" w:rsidRPr="210857E3">
        <w:rPr>
          <w:rFonts w:ascii="Times New Roman" w:hAnsi="Times New Roman" w:cs="Times New Roman"/>
          <w:sz w:val="24"/>
          <w:szCs w:val="24"/>
        </w:rPr>
        <w:t>ontamination has been delineated</w:t>
      </w:r>
      <w:r w:rsidR="00EE1E77" w:rsidRPr="210857E3">
        <w:rPr>
          <w:rFonts w:ascii="Times New Roman" w:hAnsi="Times New Roman" w:cs="Times New Roman"/>
          <w:sz w:val="24"/>
          <w:szCs w:val="24"/>
        </w:rPr>
        <w:t xml:space="preserve">, but </w:t>
      </w:r>
      <w:r w:rsidR="00AB0141" w:rsidRPr="210857E3">
        <w:rPr>
          <w:rFonts w:ascii="Times New Roman" w:hAnsi="Times New Roman" w:cs="Times New Roman"/>
          <w:sz w:val="24"/>
          <w:szCs w:val="24"/>
        </w:rPr>
        <w:t xml:space="preserve">no measures to control </w:t>
      </w:r>
      <w:r w:rsidR="00EE1E77" w:rsidRPr="210857E3">
        <w:rPr>
          <w:rFonts w:ascii="Times New Roman" w:hAnsi="Times New Roman" w:cs="Times New Roman"/>
          <w:sz w:val="24"/>
          <w:szCs w:val="24"/>
        </w:rPr>
        <w:t xml:space="preserve">migration </w:t>
      </w:r>
      <w:r w:rsidR="00AB0141" w:rsidRPr="210857E3">
        <w:rPr>
          <w:rFonts w:ascii="Times New Roman" w:hAnsi="Times New Roman" w:cs="Times New Roman"/>
          <w:sz w:val="24"/>
          <w:szCs w:val="24"/>
        </w:rPr>
        <w:t>are in place</w:t>
      </w:r>
      <w:r w:rsidR="00591391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623FD0" w:rsidRPr="210857E3">
        <w:rPr>
          <w:rFonts w:ascii="Times New Roman" w:hAnsi="Times New Roman" w:cs="Times New Roman"/>
          <w:sz w:val="24"/>
          <w:szCs w:val="24"/>
        </w:rPr>
        <w:t>(P</w:t>
      </w:r>
      <w:r w:rsidR="001C6B6F" w:rsidRPr="210857E3">
        <w:rPr>
          <w:rFonts w:ascii="Times New Roman" w:hAnsi="Times New Roman" w:cs="Times New Roman"/>
          <w:sz w:val="24"/>
          <w:szCs w:val="24"/>
        </w:rPr>
        <w:t>rovide comment below and proceed to the next question</w:t>
      </w:r>
      <w:r w:rsidR="00A720B6" w:rsidRPr="210857E3">
        <w:rPr>
          <w:rFonts w:ascii="Times New Roman" w:hAnsi="Times New Roman" w:cs="Times New Roman"/>
          <w:sz w:val="24"/>
          <w:szCs w:val="24"/>
        </w:rPr>
        <w:t xml:space="preserve">. Actions to control migration of contamination </w:t>
      </w:r>
      <w:r w:rsidR="00563F37" w:rsidRPr="210857E3">
        <w:rPr>
          <w:rFonts w:ascii="Times New Roman" w:hAnsi="Times New Roman" w:cs="Times New Roman"/>
          <w:sz w:val="24"/>
          <w:szCs w:val="24"/>
        </w:rPr>
        <w:t xml:space="preserve">may </w:t>
      </w:r>
      <w:r w:rsidR="00A720B6" w:rsidRPr="210857E3">
        <w:rPr>
          <w:rFonts w:ascii="Times New Roman" w:hAnsi="Times New Roman" w:cs="Times New Roman"/>
          <w:sz w:val="24"/>
          <w:szCs w:val="24"/>
        </w:rPr>
        <w:t>be necessary</w:t>
      </w:r>
      <w:r w:rsidR="002C1081" w:rsidRPr="210857E3">
        <w:rPr>
          <w:rFonts w:ascii="Times New Roman" w:hAnsi="Times New Roman" w:cs="Times New Roman"/>
          <w:sz w:val="24"/>
          <w:szCs w:val="24"/>
        </w:rPr>
        <w:t>.</w:t>
      </w:r>
      <w:r w:rsidR="00623FD0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46CC1734" w14:textId="77777777" w:rsidR="004C2E70" w:rsidRPr="005F0898" w:rsidRDefault="004C2E7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10"/>
          <w:szCs w:val="10"/>
        </w:rPr>
      </w:pPr>
    </w:p>
    <w:p w14:paraId="6D1A0789" w14:textId="5CB1AE02" w:rsidR="004C2E70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0820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370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DB790A" w:rsidRPr="210857E3">
        <w:rPr>
          <w:rFonts w:ascii="Times New Roman" w:hAnsi="Times New Roman" w:cs="Times New Roman"/>
          <w:sz w:val="24"/>
          <w:szCs w:val="24"/>
        </w:rPr>
        <w:t xml:space="preserve">  </w:t>
      </w:r>
      <w:r w:rsidR="00637B51" w:rsidRPr="210857E3">
        <w:rPr>
          <w:rFonts w:ascii="Times New Roman" w:hAnsi="Times New Roman" w:cs="Times New Roman"/>
          <w:sz w:val="24"/>
          <w:szCs w:val="24"/>
        </w:rPr>
        <w:t>Migration has been controlled</w:t>
      </w:r>
      <w:r w:rsidR="00A6478D" w:rsidRPr="210857E3">
        <w:rPr>
          <w:rFonts w:ascii="Times New Roman" w:hAnsi="Times New Roman" w:cs="Times New Roman"/>
          <w:sz w:val="24"/>
          <w:szCs w:val="24"/>
        </w:rPr>
        <w:t xml:space="preserve">, but </w:t>
      </w:r>
      <w:r w:rsidR="00795A0F" w:rsidRPr="210857E3">
        <w:rPr>
          <w:rFonts w:ascii="Times New Roman" w:hAnsi="Times New Roman" w:cs="Times New Roman"/>
          <w:sz w:val="24"/>
          <w:szCs w:val="24"/>
        </w:rPr>
        <w:t>delineation is continuing</w:t>
      </w:r>
      <w:r w:rsidR="002C1081" w:rsidRPr="210857E3">
        <w:rPr>
          <w:rFonts w:ascii="Times New Roman" w:hAnsi="Times New Roman" w:cs="Times New Roman"/>
          <w:sz w:val="24"/>
          <w:szCs w:val="24"/>
        </w:rPr>
        <w:t>.</w:t>
      </w:r>
      <w:r w:rsidR="00DB790A" w:rsidRPr="210857E3">
        <w:rPr>
          <w:rFonts w:ascii="Times New Roman" w:hAnsi="Times New Roman" w:cs="Times New Roman"/>
          <w:sz w:val="24"/>
          <w:szCs w:val="24"/>
        </w:rPr>
        <w:t xml:space="preserve"> (</w:t>
      </w:r>
      <w:r w:rsidR="00ED6916" w:rsidRPr="210857E3">
        <w:rPr>
          <w:rFonts w:ascii="Times New Roman" w:hAnsi="Times New Roman" w:cs="Times New Roman"/>
          <w:sz w:val="24"/>
          <w:szCs w:val="24"/>
        </w:rPr>
        <w:t>Provide comments below and p</w:t>
      </w:r>
      <w:r w:rsidR="00E86CB5" w:rsidRPr="210857E3">
        <w:rPr>
          <w:rFonts w:ascii="Times New Roman" w:hAnsi="Times New Roman" w:cs="Times New Roman"/>
          <w:sz w:val="24"/>
          <w:szCs w:val="24"/>
        </w:rPr>
        <w:t xml:space="preserve">roceed to </w:t>
      </w:r>
      <w:r w:rsidR="00B42E64" w:rsidRPr="210857E3">
        <w:rPr>
          <w:rFonts w:ascii="Times New Roman" w:hAnsi="Times New Roman" w:cs="Times New Roman"/>
          <w:sz w:val="24"/>
          <w:szCs w:val="24"/>
        </w:rPr>
        <w:t>next question</w:t>
      </w:r>
      <w:r w:rsidR="00ED6916" w:rsidRPr="210857E3">
        <w:rPr>
          <w:rFonts w:ascii="Times New Roman" w:hAnsi="Times New Roman" w:cs="Times New Roman"/>
          <w:sz w:val="24"/>
          <w:szCs w:val="24"/>
        </w:rPr>
        <w:t>. C</w:t>
      </w:r>
      <w:r w:rsidR="00E0601C" w:rsidRPr="210857E3">
        <w:rPr>
          <w:rFonts w:ascii="Times New Roman" w:hAnsi="Times New Roman" w:cs="Times New Roman"/>
          <w:sz w:val="24"/>
          <w:szCs w:val="24"/>
        </w:rPr>
        <w:t>omplete delineation efforts</w:t>
      </w:r>
      <w:r w:rsidR="00ED6916" w:rsidRPr="210857E3">
        <w:rPr>
          <w:rFonts w:ascii="Times New Roman" w:hAnsi="Times New Roman" w:cs="Times New Roman"/>
          <w:sz w:val="24"/>
          <w:szCs w:val="24"/>
        </w:rPr>
        <w:t>.</w:t>
      </w:r>
      <w:r w:rsidR="00E0601C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3C59FD50" w14:textId="77777777" w:rsidR="008220FB" w:rsidRPr="005F0898" w:rsidRDefault="008220FB" w:rsidP="210857E3">
      <w:pPr>
        <w:pStyle w:val="ListParagraph"/>
        <w:spacing w:after="0" w:line="240" w:lineRule="auto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27100B3F" w14:textId="35802A67" w:rsidR="0087088C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9107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370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87088C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C071CD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A6478D" w:rsidRPr="210857E3">
        <w:rPr>
          <w:rFonts w:ascii="Times New Roman" w:hAnsi="Times New Roman" w:cs="Times New Roman"/>
          <w:sz w:val="24"/>
          <w:szCs w:val="24"/>
        </w:rPr>
        <w:t>Yes</w:t>
      </w:r>
      <w:r w:rsidR="00BB5C87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386357" w:rsidRPr="210857E3">
        <w:rPr>
          <w:rFonts w:ascii="Times New Roman" w:hAnsi="Times New Roman" w:cs="Times New Roman"/>
          <w:sz w:val="24"/>
          <w:szCs w:val="24"/>
        </w:rPr>
        <w:t>(Provide comment</w:t>
      </w:r>
      <w:r w:rsidR="007745E3" w:rsidRPr="210857E3">
        <w:rPr>
          <w:rFonts w:ascii="Times New Roman" w:hAnsi="Times New Roman" w:cs="Times New Roman"/>
          <w:sz w:val="24"/>
          <w:szCs w:val="24"/>
        </w:rPr>
        <w:t>s</w:t>
      </w:r>
      <w:r w:rsidR="00386357" w:rsidRPr="210857E3">
        <w:rPr>
          <w:rFonts w:ascii="Times New Roman" w:hAnsi="Times New Roman" w:cs="Times New Roman"/>
          <w:sz w:val="24"/>
          <w:szCs w:val="24"/>
        </w:rPr>
        <w:t xml:space="preserve"> below and proceed to the next question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386357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3F4D2570" w14:textId="77777777" w:rsidR="00591391" w:rsidRPr="000C36B8" w:rsidRDefault="00591391" w:rsidP="210857E3">
      <w:pPr>
        <w:pStyle w:val="ListParagraph"/>
        <w:spacing w:after="0" w:line="240" w:lineRule="auto"/>
        <w:ind w:left="547"/>
        <w:jc w:val="both"/>
        <w:rPr>
          <w:rFonts w:ascii="Times New Roman" w:hAnsi="Times New Roman" w:cs="Times New Roman"/>
          <w:sz w:val="10"/>
          <w:szCs w:val="10"/>
        </w:rPr>
      </w:pPr>
      <w:r w:rsidRPr="000C36B8">
        <w:rPr>
          <w:rFonts w:ascii="Times New Roman" w:hAnsi="Times New Roman" w:cs="Times New Roman"/>
          <w:sz w:val="10"/>
          <w:szCs w:val="10"/>
        </w:rPr>
        <w:tab/>
      </w:r>
    </w:p>
    <w:p w14:paraId="0DA2139B" w14:textId="126C28BD" w:rsidR="00591391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792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91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591391" w:rsidRPr="210857E3">
        <w:rPr>
          <w:rFonts w:ascii="Times New Roman" w:hAnsi="Times New Roman" w:cs="Times New Roman"/>
          <w:sz w:val="24"/>
          <w:szCs w:val="24"/>
        </w:rPr>
        <w:t xml:space="preserve">  No (</w:t>
      </w:r>
      <w:r w:rsidR="00F82589" w:rsidRPr="210857E3">
        <w:rPr>
          <w:rFonts w:ascii="Times New Roman" w:hAnsi="Times New Roman" w:cs="Times New Roman"/>
          <w:sz w:val="24"/>
          <w:szCs w:val="24"/>
        </w:rPr>
        <w:t>Provide comments bel</w:t>
      </w:r>
      <w:r w:rsidR="00F42E8A" w:rsidRPr="210857E3">
        <w:rPr>
          <w:rFonts w:ascii="Times New Roman" w:hAnsi="Times New Roman" w:cs="Times New Roman"/>
          <w:sz w:val="24"/>
          <w:szCs w:val="24"/>
        </w:rPr>
        <w:t>ow and t</w:t>
      </w:r>
      <w:r w:rsidR="00591391" w:rsidRPr="210857E3">
        <w:rPr>
          <w:rFonts w:ascii="Times New Roman" w:hAnsi="Times New Roman" w:cs="Times New Roman"/>
          <w:sz w:val="24"/>
          <w:szCs w:val="24"/>
        </w:rPr>
        <w:t xml:space="preserve">ake necessary actions to </w:t>
      </w:r>
      <w:r w:rsidR="0098718C" w:rsidRPr="210857E3">
        <w:rPr>
          <w:rFonts w:ascii="Times New Roman" w:hAnsi="Times New Roman" w:cs="Times New Roman"/>
          <w:sz w:val="24"/>
          <w:szCs w:val="24"/>
        </w:rPr>
        <w:t xml:space="preserve">complete delineation and </w:t>
      </w:r>
      <w:r w:rsidR="009F4AB7" w:rsidRPr="210857E3">
        <w:rPr>
          <w:rFonts w:ascii="Times New Roman" w:hAnsi="Times New Roman" w:cs="Times New Roman"/>
          <w:sz w:val="24"/>
          <w:szCs w:val="24"/>
        </w:rPr>
        <w:t xml:space="preserve">establish migration </w:t>
      </w:r>
      <w:r w:rsidR="00F82589" w:rsidRPr="210857E3">
        <w:rPr>
          <w:rFonts w:ascii="Times New Roman" w:hAnsi="Times New Roman" w:cs="Times New Roman"/>
          <w:sz w:val="24"/>
          <w:szCs w:val="24"/>
        </w:rPr>
        <w:t>control</w:t>
      </w:r>
      <w:r w:rsidR="00591391" w:rsidRPr="210857E3">
        <w:rPr>
          <w:rFonts w:ascii="Times New Roman" w:hAnsi="Times New Roman" w:cs="Times New Roman"/>
          <w:sz w:val="24"/>
          <w:szCs w:val="24"/>
        </w:rPr>
        <w:t>.)</w:t>
      </w:r>
    </w:p>
    <w:p w14:paraId="6F55D9F9" w14:textId="77777777" w:rsidR="007425EE" w:rsidRDefault="00F82589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589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731B9C" wp14:editId="2FD20FDD">
                <wp:simplePos x="0" y="0"/>
                <wp:positionH relativeFrom="column">
                  <wp:posOffset>352425</wp:posOffset>
                </wp:positionH>
                <wp:positionV relativeFrom="paragraph">
                  <wp:posOffset>125095</wp:posOffset>
                </wp:positionV>
                <wp:extent cx="5500370" cy="1404620"/>
                <wp:effectExtent l="0" t="0" r="24130" b="13970"/>
                <wp:wrapSquare wrapText="bothSides"/>
                <wp:docPr id="1541843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0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4180" w14:textId="19602660" w:rsidR="00F82589" w:rsidRPr="00825370" w:rsidRDefault="00F42E8A">
                            <w:pPr>
                              <w:rPr>
                                <w:rFonts w:ascii="Times New Roman" w:hAnsi="Times New Roman" w:cs="Times New Roman"/>
                                <w:rPrChange w:id="39" w:author="Clark, Jill" w:date="2025-12-03T21:01:00Z" w16du:dateUtc="2025-12-04T02:01:00Z">
                                  <w:rPr/>
                                </w:rPrChange>
                              </w:rPr>
                            </w:pPr>
                            <w:r w:rsidRPr="00825370">
                              <w:rPr>
                                <w:rFonts w:ascii="Times New Roman" w:hAnsi="Times New Roman" w:cs="Times New Roman"/>
                                <w:rPrChange w:id="40" w:author="Clark, Jill" w:date="2025-12-03T21:01:00Z" w16du:dateUtc="2025-12-04T02:01:00Z">
                                  <w:rPr/>
                                </w:rPrChange>
                              </w:rPr>
                              <w:t>Information on delineation and migration control</w:t>
                            </w:r>
                            <w:r w:rsidR="0029148A" w:rsidRPr="00825370">
                              <w:rPr>
                                <w:rFonts w:ascii="Times New Roman" w:hAnsi="Times New Roman" w:cs="Times New Roman"/>
                                <w:rPrChange w:id="41" w:author="Clark, Jill" w:date="2025-12-03T21:01:00Z" w16du:dateUtc="2025-12-04T02:01:00Z">
                                  <w:rPr/>
                                </w:rPrChange>
                              </w:rPr>
                              <w:t>:</w:t>
                            </w:r>
                            <w:r w:rsidR="007E6CAC" w:rsidRPr="00825370">
                              <w:rPr>
                                <w:rFonts w:ascii="Times New Roman" w:hAnsi="Times New Roman" w:cs="Times New Roman"/>
                                <w:rPrChange w:id="42" w:author="Clark, Jill" w:date="2025-12-03T21:01:00Z" w16du:dateUtc="2025-12-04T02:01:00Z">
                                  <w:rPr/>
                                </w:rPrChange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2036643791"/>
                                <w:showingPlcHdr/>
                              </w:sdtPr>
                              <w:sdtContent>
                                <w:r w:rsidRPr="00825370">
                                  <w:rPr>
                                    <w:rStyle w:val="PlaceholderText"/>
                                    <w:rFonts w:ascii="Times New Roman" w:hAnsi="Times New Roman" w:cs="Times New Roman"/>
                                    <w:rPrChange w:id="43" w:author="Clark, Jill" w:date="2025-12-03T21:01:00Z" w16du:dateUtc="2025-12-04T02:01:00Z">
                                      <w:rPr>
                                        <w:rStyle w:val="PlaceholderText"/>
                                      </w:rPr>
                                    </w:rPrChang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0E35A7A0">
              <v:shape id="_x0000_s1033" style="position:absolute;left:0;text-align:left;margin-left:27.75pt;margin-top:9.85pt;width:433.1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" w14:anchorId="1B731B9C">
                <v:textbox style="mso-fit-shape-to-text:t">
                  <w:txbxContent>
                    <w:p w:rsidRPr="00825370" w:rsidR="00F82589" w:rsidRDefault="00F42E8A" w14:paraId="3FD4EB1A" w14:textId="19602660">
                      <w:pPr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201">
                            <w:rPr/>
                          </w:rPrChange>
                        </w:rPr>
                      </w:pPr>
                      <w:r w:rsidRPr="00825370"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202">
                            <w:rPr/>
                          </w:rPrChange>
                        </w:rPr>
                        <w:t>Information on delineation and migration control</w:t>
                      </w:r>
                      <w:r w:rsidRPr="00825370" w:rsidR="0029148A"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203">
                            <w:rPr/>
                          </w:rPrChange>
                        </w:rPr>
                        <w:t>:</w:t>
                      </w:r>
                      <w:r w:rsidRPr="00825370" w:rsidR="007E6CAC">
                        <w:rPr>
                          <w:rFonts w:ascii="Times New Roman" w:hAnsi="Times New Roman" w:cs="Times New Roman"/>
                          <w:rPrChange w:author="Clark, Jill" w:date="2025-12-03T21:01:00Z" w16du:dateUtc="2025-12-04T02:01:00Z" w:id="204">
                            <w:rPr/>
                          </w:rPrChange>
                        </w:rPr>
                        <w:t xml:space="preserve">  </w:t>
                      </w:r>
                      <w:sdt>
                        <w:sdtPr>
                          <w:id w:val="1366917132"/>
                          <w:rPr>
                            <w:rFonts w:ascii="Times New Roman" w:hAnsi="Times New Roman" w:cs="Times New Roman"/>
                            <w:rPrChange w:author="Clark, Jill" w:date="2025-12-03T21:01:00Z" w16du:dateUtc="2025-12-04T02:01:00Z" w:id="205">
                              <w:rPr/>
                            </w:rPrChange>
                          </w:rPr>
                          <w:id w:val="-2036643791"/>
                          <w:showingPlcHdr/>
                        </w:sdtPr>
                        <w:sdtEndPr>
                          <w:rPr>
                            <w:rPrChange w:author="Clark, Jill" w:date="2025-12-03T21:01:00Z" w16du:dateUtc="2025-12-04T02:01:00Z" w:id="206">
                              <w:rPr/>
                            </w:rPrChange>
                          </w:rPr>
                        </w:sdtEndPr>
                        <w:sdtContent>
                          <w:r w:rsidRPr="00825370">
                            <w:rPr>
                              <w:rStyle w:val="PlaceholderText"/>
                              <w:rFonts w:ascii="Times New Roman" w:hAnsi="Times New Roman" w:cs="Times New Roman"/>
                              <w:rPrChange w:author="Clark, Jill" w:date="2025-12-03T21:01:00Z" w16du:dateUtc="2025-12-04T02:01:00Z" w:id="207">
                                <w:rPr>
                                  <w:rStyle w:val="PlaceholderText"/>
                                </w:rPr>
                              </w:rPrChange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DE0BF" w14:textId="77777777" w:rsidR="007425EE" w:rsidRDefault="007425EE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B1B92B" w14:textId="77777777" w:rsidR="007425EE" w:rsidRDefault="007425EE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F359F" w14:textId="44166D11" w:rsidR="00E0473D" w:rsidRDefault="00E0473D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01011209" w14:textId="29B4B321" w:rsidR="00845EC2" w:rsidRPr="00845EC2" w:rsidRDefault="00995C7B" w:rsidP="210857E3">
      <w:pPr>
        <w:pStyle w:val="ListParagraph"/>
        <w:numPr>
          <w:ilvl w:val="1"/>
          <w:numId w:val="15"/>
        </w:num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 xml:space="preserve">Have any site-related contaminants been detected above approved background concentrations in environmental media collected from a terrestrial </w:t>
      </w:r>
      <w:r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Pr="210857E3">
        <w:rPr>
          <w:rFonts w:ascii="Times New Roman" w:hAnsi="Times New Roman" w:cs="Times New Roman"/>
          <w:sz w:val="24"/>
          <w:szCs w:val="24"/>
        </w:rPr>
        <w:t>?</w:t>
      </w:r>
      <w:bookmarkStart w:id="44" w:name="_Hlk184912568"/>
    </w:p>
    <w:bookmarkEnd w:id="44"/>
    <w:p w14:paraId="372EAB53" w14:textId="77777777" w:rsidR="00E3251D" w:rsidRPr="000C36B8" w:rsidRDefault="00E3251D" w:rsidP="210857E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E2C025" w14:textId="78C7C4C1" w:rsidR="00A77F51" w:rsidRDefault="00000000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2736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Yes</w:t>
      </w:r>
      <w:r w:rsidR="009C10F8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995C7B" w:rsidRPr="210857E3">
        <w:rPr>
          <w:rFonts w:ascii="Times New Roman" w:hAnsi="Times New Roman" w:cs="Times New Roman"/>
          <w:sz w:val="24"/>
          <w:szCs w:val="24"/>
        </w:rPr>
        <w:t>(</w:t>
      </w:r>
      <w:r w:rsidR="005F4248" w:rsidRPr="210857E3">
        <w:rPr>
          <w:rFonts w:ascii="Times New Roman" w:hAnsi="Times New Roman" w:cs="Times New Roman"/>
          <w:sz w:val="24"/>
          <w:szCs w:val="24"/>
        </w:rPr>
        <w:t>Provide additional information below</w:t>
      </w:r>
      <w:r w:rsidR="00DE3163" w:rsidRPr="210857E3">
        <w:rPr>
          <w:rFonts w:ascii="Times New Roman" w:hAnsi="Times New Roman" w:cs="Times New Roman"/>
          <w:sz w:val="24"/>
          <w:szCs w:val="24"/>
        </w:rPr>
        <w:t>,</w:t>
      </w:r>
      <w:r w:rsidR="005F4248" w:rsidRPr="210857E3">
        <w:rPr>
          <w:rFonts w:ascii="Times New Roman" w:hAnsi="Times New Roman" w:cs="Times New Roman"/>
          <w:sz w:val="24"/>
          <w:szCs w:val="24"/>
        </w:rPr>
        <w:t xml:space="preserve"> including the contaminants and </w:t>
      </w:r>
      <w:r w:rsidR="00DE3163" w:rsidRPr="210857E3">
        <w:rPr>
          <w:rFonts w:ascii="Times New Roman" w:hAnsi="Times New Roman" w:cs="Times New Roman"/>
          <w:sz w:val="24"/>
          <w:szCs w:val="24"/>
        </w:rPr>
        <w:t>the concentrations</w:t>
      </w:r>
      <w:r w:rsidR="005F4248" w:rsidRPr="210857E3">
        <w:rPr>
          <w:rFonts w:ascii="Times New Roman" w:hAnsi="Times New Roman" w:cs="Times New Roman"/>
          <w:sz w:val="24"/>
          <w:szCs w:val="24"/>
        </w:rPr>
        <w:t xml:space="preserve"> exceeding background value</w:t>
      </w:r>
      <w:r w:rsidR="00DE3163" w:rsidRPr="210857E3">
        <w:rPr>
          <w:rFonts w:ascii="Times New Roman" w:hAnsi="Times New Roman" w:cs="Times New Roman"/>
          <w:sz w:val="24"/>
          <w:szCs w:val="24"/>
        </w:rPr>
        <w:t>s</w:t>
      </w:r>
      <w:r w:rsidR="00AE4562" w:rsidRPr="210857E3">
        <w:rPr>
          <w:rFonts w:ascii="Times New Roman" w:hAnsi="Times New Roman" w:cs="Times New Roman"/>
          <w:sz w:val="24"/>
          <w:szCs w:val="24"/>
        </w:rPr>
        <w:t xml:space="preserve"> and proceed to the next question</w:t>
      </w:r>
      <w:r w:rsidR="00DE3163" w:rsidRPr="210857E3">
        <w:rPr>
          <w:rFonts w:ascii="Times New Roman" w:hAnsi="Times New Roman" w:cs="Times New Roman"/>
          <w:sz w:val="24"/>
          <w:szCs w:val="24"/>
        </w:rPr>
        <w:t>.</w:t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8629942" w14:textId="1CDAA46E" w:rsidR="00C242BD" w:rsidRPr="000C36B8" w:rsidRDefault="00995C7B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10"/>
          <w:szCs w:val="10"/>
        </w:rPr>
      </w:pPr>
      <w:r w:rsidRPr="000C36B8">
        <w:rPr>
          <w:rFonts w:ascii="Times New Roman" w:hAnsi="Times New Roman" w:cs="Times New Roman"/>
          <w:sz w:val="10"/>
          <w:szCs w:val="10"/>
        </w:rPr>
        <w:tab/>
      </w:r>
    </w:p>
    <w:p w14:paraId="24062B0B" w14:textId="62968258" w:rsidR="00A17EB0" w:rsidRDefault="00000000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96094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No </w:t>
      </w:r>
      <w:r w:rsidR="005230FD" w:rsidRPr="210857E3">
        <w:rPr>
          <w:rFonts w:ascii="Times New Roman" w:hAnsi="Times New Roman" w:cs="Times New Roman"/>
          <w:sz w:val="24"/>
          <w:szCs w:val="24"/>
        </w:rPr>
        <w:t xml:space="preserve">(Proceed to the next question.  No further action is required for the </w:t>
      </w:r>
      <w:r w:rsidR="00300DBE" w:rsidRPr="210857E3">
        <w:rPr>
          <w:rFonts w:ascii="Times New Roman" w:hAnsi="Times New Roman" w:cs="Times New Roman"/>
          <w:sz w:val="24"/>
          <w:szCs w:val="24"/>
        </w:rPr>
        <w:t>terrestrial habitat</w:t>
      </w:r>
      <w:r w:rsidR="00825370" w:rsidRPr="210857E3">
        <w:rPr>
          <w:rFonts w:ascii="Times New Roman" w:hAnsi="Times New Roman" w:cs="Times New Roman"/>
          <w:sz w:val="24"/>
          <w:szCs w:val="24"/>
        </w:rPr>
        <w:t>.</w:t>
      </w:r>
      <w:r w:rsidR="00300DBE" w:rsidRPr="210857E3">
        <w:rPr>
          <w:rFonts w:ascii="Times New Roman" w:hAnsi="Times New Roman" w:cs="Times New Roman"/>
          <w:sz w:val="24"/>
          <w:szCs w:val="24"/>
        </w:rPr>
        <w:t>)</w:t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8E196" w14:textId="77777777" w:rsidR="00B97911" w:rsidRPr="00B97911" w:rsidRDefault="00B97911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03B90C36" w14:textId="426049FD" w:rsidR="007E3EF6" w:rsidRDefault="00000000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868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FCF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815991" w:rsidRPr="210857E3">
        <w:rPr>
          <w:rFonts w:ascii="Times New Roman" w:hAnsi="Times New Roman" w:cs="Times New Roman"/>
          <w:sz w:val="24"/>
          <w:szCs w:val="24"/>
        </w:rPr>
        <w:t xml:space="preserve">  </w:t>
      </w:r>
      <w:r w:rsidR="000002AC" w:rsidRPr="210857E3">
        <w:rPr>
          <w:rFonts w:ascii="Times New Roman" w:hAnsi="Times New Roman" w:cs="Times New Roman"/>
          <w:sz w:val="24"/>
          <w:szCs w:val="24"/>
        </w:rPr>
        <w:t>Site-related contaminants have been detected</w:t>
      </w:r>
      <w:r w:rsidR="00B74DF3" w:rsidRPr="210857E3">
        <w:rPr>
          <w:rFonts w:ascii="Times New Roman" w:hAnsi="Times New Roman" w:cs="Times New Roman"/>
          <w:sz w:val="24"/>
          <w:szCs w:val="24"/>
        </w:rPr>
        <w:t>, b</w:t>
      </w:r>
      <w:r w:rsidR="00866656" w:rsidRPr="210857E3">
        <w:rPr>
          <w:rFonts w:ascii="Times New Roman" w:hAnsi="Times New Roman" w:cs="Times New Roman"/>
          <w:sz w:val="24"/>
          <w:szCs w:val="24"/>
        </w:rPr>
        <w:t>ut</w:t>
      </w:r>
      <w:r w:rsidR="000002AC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866656" w:rsidRPr="210857E3">
        <w:rPr>
          <w:rFonts w:ascii="Times New Roman" w:hAnsi="Times New Roman" w:cs="Times New Roman"/>
          <w:sz w:val="24"/>
          <w:szCs w:val="24"/>
        </w:rPr>
        <w:t>no</w:t>
      </w:r>
      <w:r w:rsidR="00367425" w:rsidRPr="210857E3">
        <w:rPr>
          <w:rFonts w:ascii="Times New Roman" w:hAnsi="Times New Roman" w:cs="Times New Roman"/>
          <w:sz w:val="24"/>
          <w:szCs w:val="24"/>
        </w:rPr>
        <w:t xml:space="preserve"> background concentrations</w:t>
      </w:r>
      <w:r w:rsidR="00B97911" w:rsidRPr="210857E3">
        <w:rPr>
          <w:rFonts w:ascii="Times New Roman" w:hAnsi="Times New Roman" w:cs="Times New Roman"/>
          <w:sz w:val="24"/>
          <w:szCs w:val="24"/>
        </w:rPr>
        <w:t xml:space="preserve"> have been derived</w:t>
      </w:r>
      <w:r w:rsidR="00D7518B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0A62D3" w:rsidRPr="210857E3">
        <w:rPr>
          <w:rFonts w:ascii="Times New Roman" w:hAnsi="Times New Roman" w:cs="Times New Roman"/>
          <w:sz w:val="24"/>
          <w:szCs w:val="24"/>
        </w:rPr>
        <w:t>for comparison</w:t>
      </w:r>
      <w:r w:rsidR="00825370" w:rsidRPr="210857E3">
        <w:rPr>
          <w:rFonts w:ascii="Times New Roman" w:hAnsi="Times New Roman" w:cs="Times New Roman"/>
          <w:sz w:val="24"/>
          <w:szCs w:val="24"/>
        </w:rPr>
        <w:t>.</w:t>
      </w:r>
      <w:r w:rsidR="00D7518B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9D7EAB" w:rsidRPr="210857E3">
        <w:rPr>
          <w:rFonts w:ascii="Times New Roman" w:hAnsi="Times New Roman" w:cs="Times New Roman"/>
          <w:sz w:val="24"/>
          <w:szCs w:val="24"/>
        </w:rPr>
        <w:t>(</w:t>
      </w:r>
      <w:r w:rsidR="002A37A2" w:rsidRPr="210857E3">
        <w:rPr>
          <w:rFonts w:ascii="Times New Roman" w:hAnsi="Times New Roman" w:cs="Times New Roman"/>
          <w:sz w:val="24"/>
          <w:szCs w:val="24"/>
        </w:rPr>
        <w:t>Provide additional information below and p</w:t>
      </w:r>
      <w:r w:rsidR="009D7EAB" w:rsidRPr="210857E3">
        <w:rPr>
          <w:rFonts w:ascii="Times New Roman" w:hAnsi="Times New Roman" w:cs="Times New Roman"/>
          <w:sz w:val="24"/>
          <w:szCs w:val="24"/>
        </w:rPr>
        <w:t xml:space="preserve">roceed </w:t>
      </w:r>
      <w:r w:rsidR="00815991" w:rsidRPr="210857E3">
        <w:rPr>
          <w:rFonts w:ascii="Times New Roman" w:hAnsi="Times New Roman" w:cs="Times New Roman"/>
          <w:sz w:val="24"/>
          <w:szCs w:val="24"/>
        </w:rPr>
        <w:t xml:space="preserve">to </w:t>
      </w:r>
      <w:r w:rsidR="0029148A" w:rsidRPr="210857E3">
        <w:rPr>
          <w:rFonts w:ascii="Times New Roman" w:hAnsi="Times New Roman" w:cs="Times New Roman"/>
          <w:sz w:val="24"/>
          <w:szCs w:val="24"/>
        </w:rPr>
        <w:t xml:space="preserve">the </w:t>
      </w:r>
      <w:r w:rsidR="00815991" w:rsidRPr="210857E3">
        <w:rPr>
          <w:rFonts w:ascii="Times New Roman" w:hAnsi="Times New Roman" w:cs="Times New Roman"/>
          <w:sz w:val="24"/>
          <w:szCs w:val="24"/>
        </w:rPr>
        <w:t>next question</w:t>
      </w:r>
      <w:r w:rsidR="00825370" w:rsidRPr="210857E3">
        <w:rPr>
          <w:rFonts w:ascii="Times New Roman" w:hAnsi="Times New Roman" w:cs="Times New Roman"/>
          <w:sz w:val="24"/>
          <w:szCs w:val="24"/>
        </w:rPr>
        <w:t>.</w:t>
      </w:r>
      <w:r w:rsidR="00815991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71A008AB" w14:textId="77777777" w:rsidR="000C36B8" w:rsidRPr="000C36B8" w:rsidRDefault="000C36B8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411C45F6" w14:textId="2D341FEF" w:rsidR="00D31C13" w:rsidRDefault="00000000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33897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Unknown </w:t>
      </w:r>
      <w:r w:rsidR="00D31C13" w:rsidRPr="210857E3">
        <w:rPr>
          <w:rFonts w:ascii="Times New Roman" w:hAnsi="Times New Roman" w:cs="Times New Roman"/>
          <w:sz w:val="24"/>
          <w:szCs w:val="24"/>
        </w:rPr>
        <w:t xml:space="preserve">(A workplan for sampling environmental media at the potential </w:t>
      </w:r>
      <w:r w:rsidR="00D31C13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D31C13" w:rsidRPr="210857E3">
        <w:rPr>
          <w:rFonts w:ascii="Times New Roman" w:hAnsi="Times New Roman" w:cs="Times New Roman"/>
          <w:sz w:val="24"/>
          <w:szCs w:val="24"/>
        </w:rPr>
        <w:t xml:space="preserve"> may be required to determine if site-related contamination has impacted that </w:t>
      </w:r>
      <w:r w:rsidR="00D31C13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D31C13" w:rsidRPr="210857E3">
        <w:rPr>
          <w:rFonts w:ascii="Times New Roman" w:hAnsi="Times New Roman" w:cs="Times New Roman"/>
          <w:sz w:val="24"/>
          <w:szCs w:val="24"/>
        </w:rPr>
        <w:t>.</w:t>
      </w:r>
      <w:r w:rsidR="00B31188" w:rsidRPr="210857E3">
        <w:rPr>
          <w:rFonts w:ascii="Times New Roman" w:hAnsi="Times New Roman" w:cs="Times New Roman"/>
          <w:sz w:val="24"/>
          <w:szCs w:val="24"/>
        </w:rPr>
        <w:t xml:space="preserve"> Proceed to the next question.</w:t>
      </w:r>
      <w:r w:rsidR="00D31C13" w:rsidRPr="210857E3">
        <w:rPr>
          <w:rFonts w:ascii="Times New Roman" w:hAnsi="Times New Roman" w:cs="Times New Roman"/>
          <w:sz w:val="24"/>
          <w:szCs w:val="24"/>
        </w:rPr>
        <w:t>)</w:t>
      </w:r>
      <w:r w:rsidR="00DB7ABA">
        <w:tab/>
      </w:r>
    </w:p>
    <w:p w14:paraId="00219396" w14:textId="77777777" w:rsidR="00B97911" w:rsidRPr="00B97911" w:rsidRDefault="00B97911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538B95E4" w14:textId="632CCF38" w:rsidR="00995C7B" w:rsidRPr="00995C7B" w:rsidRDefault="00000000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20294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6B8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N/</w:t>
      </w:r>
      <w:proofErr w:type="gramStart"/>
      <w:r w:rsidR="00995C7B" w:rsidRPr="210857E3">
        <w:rPr>
          <w:rFonts w:ascii="Times New Roman" w:hAnsi="Times New Roman" w:cs="Times New Roman"/>
          <w:sz w:val="24"/>
          <w:szCs w:val="24"/>
        </w:rPr>
        <w:t>A</w:t>
      </w:r>
      <w:r w:rsidR="00C71455" w:rsidRPr="210857E3">
        <w:rPr>
          <w:rFonts w:ascii="Times New Roman" w:hAnsi="Times New Roman" w:cs="Times New Roman"/>
          <w:sz w:val="24"/>
          <w:szCs w:val="24"/>
        </w:rPr>
        <w:t xml:space="preserve">  </w:t>
      </w:r>
      <w:r w:rsidR="007E482C" w:rsidRPr="210857E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71455" w:rsidRPr="210857E3">
        <w:rPr>
          <w:rFonts w:ascii="Times New Roman" w:hAnsi="Times New Roman" w:cs="Times New Roman"/>
          <w:sz w:val="24"/>
          <w:szCs w:val="24"/>
        </w:rPr>
        <w:t>No terrestrial habitat at site. Proceed to the next question</w:t>
      </w:r>
      <w:r w:rsidR="007E482C" w:rsidRPr="210857E3">
        <w:rPr>
          <w:rFonts w:ascii="Times New Roman" w:hAnsi="Times New Roman" w:cs="Times New Roman"/>
          <w:sz w:val="24"/>
          <w:szCs w:val="24"/>
        </w:rPr>
        <w:t>.</w:t>
      </w:r>
      <w:r w:rsidR="00C71455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7EE2BFDB" w14:textId="7EF1A6D3" w:rsidR="00995C7B" w:rsidRPr="00995C7B" w:rsidRDefault="00E3251D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C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1E4298A" wp14:editId="12D27560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5133975" cy="1404620"/>
                <wp:effectExtent l="0" t="0" r="28575" b="13970"/>
                <wp:wrapSquare wrapText="bothSides"/>
                <wp:docPr id="1773362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6C825" w14:textId="4672EDDA" w:rsidR="00995C7B" w:rsidRPr="007E482C" w:rsidRDefault="00411D7F">
                            <w:pPr>
                              <w:rPr>
                                <w:rFonts w:ascii="Times New Roman" w:hAnsi="Times New Roman" w:cs="Times New Roman"/>
                                <w:rPrChange w:id="45" w:author="Clark, Jill" w:date="2025-12-03T21:02:00Z" w16du:dateUtc="2025-12-04T02:02:00Z">
                                  <w:rPr/>
                                </w:rPrChange>
                              </w:rPr>
                            </w:pPr>
                            <w:r w:rsidRPr="007E482C">
                              <w:rPr>
                                <w:rFonts w:ascii="Times New Roman" w:hAnsi="Times New Roman" w:cs="Times New Roman"/>
                                <w:rPrChange w:id="46" w:author="Clark, Jill" w:date="2025-12-03T21:02:00Z" w16du:dateUtc="2025-12-04T02:02:00Z">
                                  <w:rPr/>
                                </w:rPrChange>
                              </w:rPr>
                              <w:t>C</w:t>
                            </w:r>
                            <w:r w:rsidR="00995C7B" w:rsidRPr="007E482C">
                              <w:rPr>
                                <w:rFonts w:ascii="Times New Roman" w:hAnsi="Times New Roman" w:cs="Times New Roman"/>
                                <w:rPrChange w:id="47" w:author="Clark, Jill" w:date="2025-12-03T21:02:00Z" w16du:dateUtc="2025-12-04T02:02:00Z">
                                  <w:rPr/>
                                </w:rPrChange>
                              </w:rPr>
                              <w:t>o</w:t>
                            </w:r>
                            <w:r w:rsidR="00BF3EC8" w:rsidRPr="007E482C">
                              <w:rPr>
                                <w:rFonts w:ascii="Times New Roman" w:hAnsi="Times New Roman" w:cs="Times New Roman"/>
                                <w:rPrChange w:id="48" w:author="Clark, Jill" w:date="2025-12-03T21:02:00Z" w16du:dateUtc="2025-12-04T02:02:00Z">
                                  <w:rPr/>
                                </w:rPrChange>
                              </w:rPr>
                              <w:t>mments</w:t>
                            </w:r>
                            <w:r w:rsidR="00995C7B" w:rsidRPr="007E482C">
                              <w:rPr>
                                <w:rFonts w:ascii="Times New Roman" w:hAnsi="Times New Roman" w:cs="Times New Roman"/>
                                <w:rPrChange w:id="49" w:author="Clark, Jill" w:date="2025-12-03T21:02:00Z" w16du:dateUtc="2025-12-04T02:02:00Z">
                                  <w:rPr/>
                                </w:rPrChange>
                              </w:rPr>
                              <w:t xml:space="preserve">: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069729341"/>
                                <w:showingPlcHdr/>
                              </w:sdtPr>
                              <w:sdtContent>
                                <w:r w:rsidR="00995C7B" w:rsidRPr="007E482C">
                                  <w:rPr>
                                    <w:rStyle w:val="PlaceholderText"/>
                                    <w:rFonts w:ascii="Times New Roman" w:hAnsi="Times New Roman" w:cs="Times New Roman"/>
                                    <w:rPrChange w:id="50" w:author="Clark, Jill" w:date="2025-12-03T21:02:00Z" w16du:dateUtc="2025-12-04T02:02:00Z">
                                      <w:rPr>
                                        <w:rStyle w:val="PlaceholderText"/>
                                      </w:rPr>
                                    </w:rPrChang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0C3D7751">
              <v:shape id="_x0000_s1034" style="position:absolute;left:0;text-align:left;margin-left:0;margin-top:12.25pt;width:404.25pt;height:110.6pt;z-index:2516561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" w14:anchorId="21E4298A">
                <v:textbox style="mso-fit-shape-to-text:t">
                  <w:txbxContent>
                    <w:p w:rsidRPr="007E482C" w:rsidR="00995C7B" w:rsidRDefault="00411D7F" w14:paraId="167CB432" w14:textId="4672EDDA">
                      <w:pPr>
                        <w:rPr>
                          <w:rFonts w:ascii="Times New Roman" w:hAnsi="Times New Roman" w:cs="Times New Roman"/>
                          <w:rPrChange w:author="Clark, Jill" w:date="2025-12-03T21:02:00Z" w16du:dateUtc="2025-12-04T02:02:00Z" w:id="251">
                            <w:rPr/>
                          </w:rPrChange>
                        </w:rPr>
                      </w:pPr>
                      <w:r w:rsidRPr="007E482C">
                        <w:rPr>
                          <w:rFonts w:ascii="Times New Roman" w:hAnsi="Times New Roman" w:cs="Times New Roman"/>
                          <w:rPrChange w:author="Clark, Jill" w:date="2025-12-03T21:02:00Z" w16du:dateUtc="2025-12-04T02:02:00Z" w:id="252">
                            <w:rPr/>
                          </w:rPrChange>
                        </w:rPr>
                        <w:t>C</w:t>
                      </w:r>
                      <w:r w:rsidRPr="007E482C" w:rsidR="00995C7B">
                        <w:rPr>
                          <w:rFonts w:ascii="Times New Roman" w:hAnsi="Times New Roman" w:cs="Times New Roman"/>
                          <w:rPrChange w:author="Clark, Jill" w:date="2025-12-03T21:02:00Z" w16du:dateUtc="2025-12-04T02:02:00Z" w:id="253">
                            <w:rPr/>
                          </w:rPrChange>
                        </w:rPr>
                        <w:t>o</w:t>
                      </w:r>
                      <w:r w:rsidRPr="007E482C" w:rsidR="00BF3EC8">
                        <w:rPr>
                          <w:rFonts w:ascii="Times New Roman" w:hAnsi="Times New Roman" w:cs="Times New Roman"/>
                          <w:rPrChange w:author="Clark, Jill" w:date="2025-12-03T21:02:00Z" w16du:dateUtc="2025-12-04T02:02:00Z" w:id="254">
                            <w:rPr/>
                          </w:rPrChange>
                        </w:rPr>
                        <w:t>mments</w:t>
                      </w:r>
                      <w:r w:rsidRPr="007E482C" w:rsidR="00995C7B">
                        <w:rPr>
                          <w:rFonts w:ascii="Times New Roman" w:hAnsi="Times New Roman" w:cs="Times New Roman"/>
                          <w:rPrChange w:author="Clark, Jill" w:date="2025-12-03T21:02:00Z" w16du:dateUtc="2025-12-04T02:02:00Z" w:id="255">
                            <w:rPr/>
                          </w:rPrChange>
                        </w:rPr>
                        <w:t xml:space="preserve">:  </w:t>
                      </w:r>
                      <w:sdt>
                        <w:sdtPr>
                          <w:id w:val="16224280"/>
                          <w:rPr>
                            <w:rFonts w:ascii="Times New Roman" w:hAnsi="Times New Roman" w:cs="Times New Roman"/>
                            <w:rPrChange w:author="Clark, Jill" w:date="2025-12-03T21:02:00Z" w16du:dateUtc="2025-12-04T02:02:00Z" w:id="256">
                              <w:rPr/>
                            </w:rPrChange>
                          </w:rPr>
                          <w:id w:val="-1069729341"/>
                          <w:showingPlcHdr/>
                        </w:sdtPr>
                        <w:sdtEndPr>
                          <w:rPr>
                            <w:rPrChange w:author="Clark, Jill" w:date="2025-12-03T21:02:00Z" w16du:dateUtc="2025-12-04T02:02:00Z" w:id="257">
                              <w:rPr/>
                            </w:rPrChange>
                          </w:rPr>
                        </w:sdtEndPr>
                        <w:sdtContent>
                          <w:r w:rsidRPr="007E482C" w:rsidR="00995C7B">
                            <w:rPr>
                              <w:rStyle w:val="PlaceholderText"/>
                              <w:rFonts w:ascii="Times New Roman" w:hAnsi="Times New Roman" w:cs="Times New Roman"/>
                              <w:rPrChange w:author="Clark, Jill" w:date="2025-12-03T21:02:00Z" w16du:dateUtc="2025-12-04T02:02:00Z" w:id="258">
                                <w:rPr>
                                  <w:rStyle w:val="PlaceholderText"/>
                                </w:rPr>
                              </w:rPrChange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7873C2" w14:textId="21125B35" w:rsidR="00995C7B" w:rsidRDefault="00995C7B" w:rsidP="210857E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B1AC7B" w14:textId="77777777" w:rsidR="009D75F1" w:rsidRDefault="009D75F1" w:rsidP="210857E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83E27B" w14:textId="77777777" w:rsidR="009D75F1" w:rsidRDefault="009D75F1" w:rsidP="210857E3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3ED7465" w14:textId="2F7F3D43" w:rsidR="00B60515" w:rsidRDefault="00596C6E" w:rsidP="210857E3">
      <w:pPr>
        <w:tabs>
          <w:tab w:val="left" w:pos="540"/>
        </w:tabs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>3.4</w:t>
      </w:r>
      <w:r>
        <w:tab/>
      </w:r>
      <w:r w:rsidR="00B60515" w:rsidRPr="210857E3">
        <w:rPr>
          <w:rFonts w:ascii="Times New Roman" w:hAnsi="Times New Roman" w:cs="Times New Roman"/>
          <w:sz w:val="24"/>
          <w:szCs w:val="24"/>
        </w:rPr>
        <w:t xml:space="preserve">Are site-related contaminants currently or likely to migrate to aquatic </w:t>
      </w:r>
      <w:r w:rsidR="00B60515" w:rsidRPr="210857E3">
        <w:rPr>
          <w:rFonts w:ascii="Times New Roman" w:hAnsi="Times New Roman" w:cs="Times New Roman"/>
          <w:i/>
          <w:iCs/>
          <w:sz w:val="24"/>
          <w:szCs w:val="24"/>
        </w:rPr>
        <w:t>habitats</w:t>
      </w:r>
      <w:r w:rsidR="00B60515" w:rsidRPr="210857E3">
        <w:rPr>
          <w:rFonts w:ascii="Times New Roman" w:hAnsi="Times New Roman" w:cs="Times New Roman"/>
          <w:sz w:val="24"/>
          <w:szCs w:val="24"/>
        </w:rPr>
        <w:t>?</w:t>
      </w:r>
    </w:p>
    <w:p w14:paraId="1796FDD7" w14:textId="77777777" w:rsidR="00B60515" w:rsidRPr="00B91058" w:rsidRDefault="00B60515" w:rsidP="210857E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9EE31D" w14:textId="2B033CE2" w:rsidR="002C0671" w:rsidRDefault="00000000" w:rsidP="210857E3">
      <w:pPr>
        <w:spacing w:after="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52655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543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B60515" w:rsidRPr="210857E3">
        <w:rPr>
          <w:rFonts w:ascii="Times New Roman" w:hAnsi="Times New Roman" w:cs="Times New Roman"/>
          <w:sz w:val="24"/>
          <w:szCs w:val="24"/>
        </w:rPr>
        <w:t xml:space="preserve">  </w:t>
      </w:r>
      <w:r w:rsidR="002C0671" w:rsidRPr="210857E3">
        <w:rPr>
          <w:rFonts w:ascii="Times New Roman" w:hAnsi="Times New Roman" w:cs="Times New Roman"/>
          <w:sz w:val="24"/>
          <w:szCs w:val="24"/>
        </w:rPr>
        <w:t>Yes,</w:t>
      </w:r>
      <w:r w:rsidR="0093072F" w:rsidRPr="210857E3">
        <w:rPr>
          <w:rFonts w:ascii="Times New Roman" w:hAnsi="Times New Roman" w:cs="Times New Roman"/>
          <w:sz w:val="24"/>
          <w:szCs w:val="24"/>
        </w:rPr>
        <w:t xml:space="preserve"> an</w:t>
      </w:r>
      <w:r w:rsidR="002C0671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5CAFC65D" w:rsidRPr="210857E3">
        <w:rPr>
          <w:rFonts w:ascii="Times New Roman" w:hAnsi="Times New Roman" w:cs="Times New Roman"/>
          <w:sz w:val="24"/>
          <w:szCs w:val="24"/>
        </w:rPr>
        <w:t xml:space="preserve">aquatic </w:t>
      </w:r>
      <w:r w:rsidR="00516844" w:rsidRPr="210857E3">
        <w:rPr>
          <w:rFonts w:ascii="Times New Roman" w:hAnsi="Times New Roman" w:cs="Times New Roman"/>
          <w:sz w:val="24"/>
          <w:szCs w:val="24"/>
        </w:rPr>
        <w:t xml:space="preserve">habitat has been impacted by site-related </w:t>
      </w:r>
      <w:r w:rsidR="00494C25" w:rsidRPr="210857E3">
        <w:rPr>
          <w:rFonts w:ascii="Times New Roman" w:hAnsi="Times New Roman" w:cs="Times New Roman"/>
          <w:sz w:val="24"/>
          <w:szCs w:val="24"/>
        </w:rPr>
        <w:t>contaminants.  (Provide information below and proceed to next question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494C25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5D3D7FCD" w14:textId="77777777" w:rsidR="00A12B48" w:rsidRPr="00A12B48" w:rsidRDefault="00A12B48" w:rsidP="210857E3">
      <w:pPr>
        <w:spacing w:after="0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1694EEF5" w14:textId="5BAE9884" w:rsidR="00B60515" w:rsidRDefault="00000000" w:rsidP="210857E3">
      <w:pPr>
        <w:spacing w:after="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3360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25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AD1641" w:rsidRPr="210857E3">
        <w:rPr>
          <w:rFonts w:ascii="Times New Roman" w:hAnsi="Times New Roman" w:cs="Times New Roman"/>
          <w:sz w:val="24"/>
          <w:szCs w:val="24"/>
        </w:rPr>
        <w:t xml:space="preserve">  </w:t>
      </w:r>
      <w:r w:rsidR="00B60515" w:rsidRPr="210857E3">
        <w:rPr>
          <w:rFonts w:ascii="Times New Roman" w:hAnsi="Times New Roman" w:cs="Times New Roman"/>
          <w:sz w:val="24"/>
          <w:szCs w:val="24"/>
        </w:rPr>
        <w:t>Yes</w:t>
      </w:r>
      <w:r w:rsidR="00C71455" w:rsidRPr="210857E3">
        <w:rPr>
          <w:rFonts w:ascii="Times New Roman" w:hAnsi="Times New Roman" w:cs="Times New Roman"/>
          <w:sz w:val="24"/>
          <w:szCs w:val="24"/>
        </w:rPr>
        <w:t>, likely</w:t>
      </w:r>
      <w:r w:rsidR="00471167" w:rsidRPr="210857E3">
        <w:rPr>
          <w:rFonts w:ascii="Times New Roman" w:hAnsi="Times New Roman" w:cs="Times New Roman"/>
          <w:sz w:val="24"/>
          <w:szCs w:val="24"/>
        </w:rPr>
        <w:t>.</w:t>
      </w:r>
      <w:r w:rsidR="00B60515" w:rsidRPr="210857E3">
        <w:rPr>
          <w:rFonts w:ascii="Times New Roman" w:hAnsi="Times New Roman" w:cs="Times New Roman"/>
          <w:sz w:val="24"/>
          <w:szCs w:val="24"/>
        </w:rPr>
        <w:t xml:space="preserve"> (Provide information below.  </w:t>
      </w:r>
      <w:bookmarkStart w:id="51" w:name="_Hlk187156346"/>
      <w:r w:rsidR="00B60515" w:rsidRPr="210857E3">
        <w:rPr>
          <w:rFonts w:ascii="Times New Roman" w:hAnsi="Times New Roman" w:cs="Times New Roman"/>
          <w:sz w:val="24"/>
          <w:szCs w:val="24"/>
        </w:rPr>
        <w:t xml:space="preserve">A workplan for sampling environmental media at the potential </w:t>
      </w:r>
      <w:r w:rsidR="00B60515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B60515" w:rsidRPr="210857E3">
        <w:rPr>
          <w:rFonts w:ascii="Times New Roman" w:hAnsi="Times New Roman" w:cs="Times New Roman"/>
          <w:sz w:val="24"/>
          <w:szCs w:val="24"/>
        </w:rPr>
        <w:t xml:space="preserve"> may be required to determine if site-related contamination will impact that </w:t>
      </w:r>
      <w:r w:rsidR="00B60515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bookmarkEnd w:id="51"/>
      <w:r w:rsidR="00B60515" w:rsidRPr="210857E3">
        <w:rPr>
          <w:rFonts w:ascii="Times New Roman" w:hAnsi="Times New Roman" w:cs="Times New Roman"/>
          <w:sz w:val="24"/>
          <w:szCs w:val="24"/>
        </w:rPr>
        <w:t>.</w:t>
      </w:r>
      <w:r w:rsidR="00E80D00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4421E9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E80D00" w:rsidRPr="210857E3">
        <w:rPr>
          <w:rFonts w:ascii="Times New Roman" w:hAnsi="Times New Roman" w:cs="Times New Roman"/>
          <w:sz w:val="24"/>
          <w:szCs w:val="24"/>
        </w:rPr>
        <w:t xml:space="preserve">Additional actions may be required to </w:t>
      </w:r>
      <w:r w:rsidR="007C7969" w:rsidRPr="210857E3">
        <w:rPr>
          <w:rFonts w:ascii="Times New Roman" w:hAnsi="Times New Roman" w:cs="Times New Roman"/>
          <w:sz w:val="24"/>
          <w:szCs w:val="24"/>
        </w:rPr>
        <w:t>prevent migration to the aquatic habitat.</w:t>
      </w:r>
      <w:r w:rsidR="00F37CD5" w:rsidRPr="210857E3">
        <w:rPr>
          <w:rFonts w:ascii="Times New Roman" w:hAnsi="Times New Roman" w:cs="Times New Roman"/>
          <w:sz w:val="24"/>
          <w:szCs w:val="24"/>
        </w:rPr>
        <w:t xml:space="preserve"> Submi</w:t>
      </w:r>
      <w:r w:rsidR="00AA120E" w:rsidRPr="210857E3">
        <w:rPr>
          <w:rFonts w:ascii="Times New Roman" w:hAnsi="Times New Roman" w:cs="Times New Roman"/>
          <w:sz w:val="24"/>
          <w:szCs w:val="24"/>
        </w:rPr>
        <w:t>t questionnaire to EPD for verification.</w:t>
      </w:r>
      <w:r w:rsidR="00B60515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0E64F830" w14:textId="77777777" w:rsidR="00A12B48" w:rsidRPr="00A12B48" w:rsidRDefault="00A12B48" w:rsidP="210857E3">
      <w:pPr>
        <w:spacing w:after="0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25A065DB" w14:textId="49AA3B6D" w:rsidR="00BA54D0" w:rsidRPr="00DD0543" w:rsidRDefault="00B60515" w:rsidP="210857E3">
      <w:pPr>
        <w:pStyle w:val="ListParagraph"/>
        <w:spacing w:after="0"/>
        <w:ind w:left="547" w:hanging="547"/>
        <w:jc w:val="both"/>
        <w:rPr>
          <w:rFonts w:ascii="Times New Roman" w:hAnsi="Times New Roman" w:cs="Times New Roman"/>
          <w:sz w:val="24"/>
          <w:szCs w:val="24"/>
        </w:rPr>
      </w:pPr>
      <w:r w:rsidRPr="00845E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4707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No</w:t>
      </w:r>
      <w:r w:rsidR="00056303">
        <w:rPr>
          <w:rFonts w:ascii="Times New Roman" w:hAnsi="Times New Roman" w:cs="Times New Roman"/>
          <w:sz w:val="24"/>
          <w:szCs w:val="24"/>
        </w:rPr>
        <w:t>,</w:t>
      </w:r>
      <w:r w:rsidR="00000A6C">
        <w:rPr>
          <w:rFonts w:ascii="Times New Roman" w:hAnsi="Times New Roman" w:cs="Times New Roman"/>
          <w:sz w:val="24"/>
          <w:szCs w:val="24"/>
        </w:rPr>
        <w:t xml:space="preserve"> </w:t>
      </w:r>
      <w:r w:rsidR="00056303">
        <w:rPr>
          <w:rFonts w:ascii="Times New Roman" w:hAnsi="Times New Roman" w:cs="Times New Roman"/>
          <w:sz w:val="24"/>
          <w:szCs w:val="24"/>
        </w:rPr>
        <w:t xml:space="preserve">there </w:t>
      </w:r>
      <w:r w:rsidR="009C7549">
        <w:rPr>
          <w:rFonts w:ascii="Times New Roman" w:hAnsi="Times New Roman" w:cs="Times New Roman"/>
          <w:sz w:val="24"/>
          <w:szCs w:val="24"/>
        </w:rPr>
        <w:t xml:space="preserve">is </w:t>
      </w:r>
      <w:r w:rsidR="00000A6C">
        <w:rPr>
          <w:rFonts w:ascii="Times New Roman" w:hAnsi="Times New Roman" w:cs="Times New Roman"/>
          <w:sz w:val="24"/>
          <w:szCs w:val="24"/>
        </w:rPr>
        <w:t xml:space="preserve">no complete </w:t>
      </w:r>
      <w:r w:rsidR="00DF43C7">
        <w:rPr>
          <w:rFonts w:ascii="Times New Roman" w:hAnsi="Times New Roman" w:cs="Times New Roman"/>
          <w:sz w:val="24"/>
          <w:szCs w:val="24"/>
        </w:rPr>
        <w:t xml:space="preserve">migration </w:t>
      </w:r>
      <w:r w:rsidR="008B67E3">
        <w:rPr>
          <w:rFonts w:ascii="Times New Roman" w:hAnsi="Times New Roman" w:cs="Times New Roman"/>
          <w:sz w:val="24"/>
          <w:szCs w:val="24"/>
        </w:rPr>
        <w:t xml:space="preserve">pathway </w:t>
      </w:r>
      <w:r w:rsidR="006A796A">
        <w:rPr>
          <w:rFonts w:ascii="Times New Roman" w:hAnsi="Times New Roman" w:cs="Times New Roman"/>
          <w:sz w:val="24"/>
          <w:szCs w:val="24"/>
        </w:rPr>
        <w:t xml:space="preserve">or discharge to the aquatic </w:t>
      </w:r>
      <w:r w:rsidR="006A796A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936511" w:rsidRPr="210857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B6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81DCC">
        <w:rPr>
          <w:rFonts w:ascii="Times New Roman" w:hAnsi="Times New Roman" w:cs="Times New Roman"/>
          <w:sz w:val="24"/>
          <w:szCs w:val="24"/>
        </w:rPr>
        <w:t xml:space="preserve">Submit </w:t>
      </w:r>
      <w:r w:rsidR="00AA120E">
        <w:rPr>
          <w:rFonts w:ascii="Times New Roman" w:hAnsi="Times New Roman" w:cs="Times New Roman"/>
          <w:sz w:val="24"/>
          <w:szCs w:val="24"/>
        </w:rPr>
        <w:t>questionnaire</w:t>
      </w:r>
      <w:r w:rsidRPr="00C81DCC">
        <w:rPr>
          <w:rFonts w:ascii="Times New Roman" w:hAnsi="Times New Roman" w:cs="Times New Roman"/>
          <w:sz w:val="24"/>
          <w:szCs w:val="24"/>
        </w:rPr>
        <w:t xml:space="preserve"> to EPD for verificatio</w:t>
      </w:r>
      <w:r>
        <w:rPr>
          <w:rFonts w:ascii="Times New Roman" w:hAnsi="Times New Roman" w:cs="Times New Roman"/>
          <w:sz w:val="24"/>
          <w:szCs w:val="24"/>
        </w:rPr>
        <w:t>n.)</w:t>
      </w:r>
    </w:p>
    <w:p w14:paraId="4635E7F4" w14:textId="77777777" w:rsidR="00A12B48" w:rsidRPr="00A12B48" w:rsidRDefault="00A12B48" w:rsidP="210857E3">
      <w:pPr>
        <w:pStyle w:val="ListParagraph"/>
        <w:spacing w:after="0"/>
        <w:ind w:left="547" w:hanging="547"/>
        <w:jc w:val="both"/>
        <w:rPr>
          <w:rFonts w:ascii="Times New Roman" w:hAnsi="Times New Roman" w:cs="Times New Roman"/>
          <w:sz w:val="10"/>
          <w:szCs w:val="10"/>
        </w:rPr>
      </w:pPr>
    </w:p>
    <w:p w14:paraId="6F21B21F" w14:textId="6DF04353" w:rsidR="00BA54D0" w:rsidRPr="00DD0543" w:rsidRDefault="00000000" w:rsidP="210857E3">
      <w:pPr>
        <w:pStyle w:val="ListParagraph"/>
        <w:spacing w:after="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1761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4D0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B60515" w:rsidRPr="210857E3">
        <w:rPr>
          <w:rFonts w:ascii="Times New Roman" w:hAnsi="Times New Roman" w:cs="Times New Roman"/>
          <w:sz w:val="24"/>
          <w:szCs w:val="24"/>
        </w:rPr>
        <w:t xml:space="preserve">  Unknown</w:t>
      </w:r>
      <w:r w:rsidR="00471167" w:rsidRPr="210857E3">
        <w:rPr>
          <w:rFonts w:ascii="Times New Roman" w:hAnsi="Times New Roman" w:cs="Times New Roman"/>
          <w:sz w:val="24"/>
          <w:szCs w:val="24"/>
        </w:rPr>
        <w:t>.</w:t>
      </w:r>
      <w:r w:rsidR="00B60515" w:rsidRPr="210857E3">
        <w:rPr>
          <w:rFonts w:ascii="Times New Roman" w:hAnsi="Times New Roman" w:cs="Times New Roman"/>
          <w:sz w:val="24"/>
          <w:szCs w:val="24"/>
        </w:rPr>
        <w:t xml:space="preserve"> </w:t>
      </w:r>
      <w:bookmarkStart w:id="52" w:name="_Hlk187161352"/>
      <w:r w:rsidR="00B60515" w:rsidRPr="210857E3">
        <w:rPr>
          <w:rFonts w:ascii="Times New Roman" w:hAnsi="Times New Roman" w:cs="Times New Roman"/>
          <w:sz w:val="24"/>
          <w:szCs w:val="24"/>
        </w:rPr>
        <w:t xml:space="preserve">(A workplan for sampling environmental media at the potential </w:t>
      </w:r>
      <w:r w:rsidR="00B60515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B60515" w:rsidRPr="210857E3">
        <w:rPr>
          <w:rFonts w:ascii="Times New Roman" w:hAnsi="Times New Roman" w:cs="Times New Roman"/>
          <w:sz w:val="24"/>
          <w:szCs w:val="24"/>
        </w:rPr>
        <w:t xml:space="preserve"> may be required to determine if site-related contamination could impact the </w:t>
      </w:r>
      <w:r w:rsidR="00B60515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B60515" w:rsidRPr="210857E3">
        <w:rPr>
          <w:rFonts w:ascii="Times New Roman" w:hAnsi="Times New Roman" w:cs="Times New Roman"/>
          <w:sz w:val="24"/>
          <w:szCs w:val="24"/>
        </w:rPr>
        <w:t>.)</w:t>
      </w:r>
      <w:bookmarkEnd w:id="52"/>
    </w:p>
    <w:p w14:paraId="1A5EE33C" w14:textId="77777777" w:rsidR="007C25BD" w:rsidRPr="00E070C7" w:rsidRDefault="007C25BD" w:rsidP="210857E3">
      <w:pPr>
        <w:pStyle w:val="ListParagraph"/>
        <w:spacing w:after="0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238A0159" w14:textId="5CA70434" w:rsidR="007C25BD" w:rsidRPr="007C25BD" w:rsidRDefault="00000000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89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25BD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7C25BD" w:rsidRPr="210857E3">
        <w:rPr>
          <w:rFonts w:ascii="Times New Roman" w:hAnsi="Times New Roman" w:cs="Times New Roman"/>
          <w:sz w:val="24"/>
          <w:szCs w:val="24"/>
        </w:rPr>
        <w:t xml:space="preserve"> No aquatic </w:t>
      </w:r>
      <w:r w:rsidR="007C25BD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7C25BD" w:rsidRPr="210857E3">
        <w:rPr>
          <w:rFonts w:ascii="Times New Roman" w:hAnsi="Times New Roman" w:cs="Times New Roman"/>
          <w:sz w:val="24"/>
          <w:szCs w:val="24"/>
        </w:rPr>
        <w:t xml:space="preserve"> at site. (</w:t>
      </w:r>
      <w:r w:rsidR="001443ED" w:rsidRPr="210857E3">
        <w:rPr>
          <w:rFonts w:ascii="Times New Roman" w:hAnsi="Times New Roman" w:cs="Times New Roman"/>
          <w:sz w:val="24"/>
          <w:szCs w:val="24"/>
        </w:rPr>
        <w:t>Submit questionnaire to EPD for verification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7C25BD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667559B7" w14:textId="77777777" w:rsidR="00A12B48" w:rsidRPr="00DB7FF2" w:rsidRDefault="00A12B48" w:rsidP="210857E3">
      <w:pPr>
        <w:pStyle w:val="ListParagraph"/>
        <w:spacing w:after="0"/>
        <w:ind w:left="547"/>
        <w:jc w:val="both"/>
        <w:rPr>
          <w:rFonts w:ascii="Times New Roman" w:hAnsi="Times New Roman" w:cs="Times New Roman"/>
          <w:sz w:val="10"/>
          <w:szCs w:val="10"/>
        </w:rPr>
      </w:pPr>
    </w:p>
    <w:p w14:paraId="02E51EA4" w14:textId="1942A2B3" w:rsidR="00BD2F2C" w:rsidRPr="00995C7B" w:rsidRDefault="008B42F4" w:rsidP="210857E3">
      <w:pPr>
        <w:pStyle w:val="ListParagraph"/>
        <w:spacing w:after="0"/>
        <w:ind w:left="547"/>
        <w:jc w:val="both"/>
        <w:rPr>
          <w:rFonts w:ascii="Times New Roman" w:hAnsi="Times New Roman" w:cs="Times New Roman"/>
          <w:sz w:val="24"/>
          <w:szCs w:val="24"/>
        </w:rPr>
      </w:pPr>
      <w:r w:rsidRPr="00995C7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2863AD" wp14:editId="030C50E0">
                <wp:simplePos x="0" y="0"/>
                <wp:positionH relativeFrom="margin">
                  <wp:posOffset>366713</wp:posOffset>
                </wp:positionH>
                <wp:positionV relativeFrom="paragraph">
                  <wp:posOffset>45720</wp:posOffset>
                </wp:positionV>
                <wp:extent cx="5069840" cy="1404620"/>
                <wp:effectExtent l="0" t="0" r="16510" b="13970"/>
                <wp:wrapSquare wrapText="bothSides"/>
                <wp:docPr id="1801882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1A26B" w14:textId="77777777" w:rsidR="008B42F4" w:rsidRPr="00471167" w:rsidRDefault="008B42F4" w:rsidP="008B42F4">
                            <w:pPr>
                              <w:rPr>
                                <w:rFonts w:ascii="Times New Roman" w:hAnsi="Times New Roman" w:cs="Times New Roman"/>
                                <w:rPrChange w:id="53" w:author="Clark, Jill" w:date="2025-12-03T21:04:00Z" w16du:dateUtc="2025-12-04T02:04:00Z">
                                  <w:rPr/>
                                </w:rPrChange>
                              </w:rPr>
                            </w:pPr>
                            <w:r w:rsidRPr="00471167">
                              <w:rPr>
                                <w:rFonts w:ascii="Times New Roman" w:hAnsi="Times New Roman" w:cs="Times New Roman"/>
                                <w:rPrChange w:id="54" w:author="Clark, Jill" w:date="2025-12-03T21:04:00Z" w16du:dateUtc="2025-12-04T02:04:00Z">
                                  <w:rPr/>
                                </w:rPrChange>
                              </w:rPr>
                              <w:t xml:space="preserve">Type of aquatic </w:t>
                            </w:r>
                            <w:r w:rsidRPr="00471167">
                              <w:rPr>
                                <w:rFonts w:ascii="Times New Roman" w:hAnsi="Times New Roman" w:cs="Times New Roman"/>
                                <w:i/>
                                <w:iCs/>
                                <w:rPrChange w:id="55" w:author="Clark, Jill" w:date="2025-12-03T21:04:00Z" w16du:dateUtc="2025-12-04T02:04:00Z">
                                  <w:rPr>
                                    <w:i/>
                                    <w:iCs/>
                                  </w:rPr>
                                </w:rPrChange>
                              </w:rPr>
                              <w:t>habitat</w:t>
                            </w:r>
                            <w:r w:rsidRPr="00471167">
                              <w:rPr>
                                <w:rFonts w:ascii="Times New Roman" w:hAnsi="Times New Roman" w:cs="Times New Roman"/>
                                <w:rPrChange w:id="56" w:author="Clark, Jill" w:date="2025-12-03T21:04:00Z" w16du:dateUtc="2025-12-04T02:04:00Z">
                                  <w:rPr/>
                                </w:rPrChange>
                              </w:rPr>
                              <w:t>: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955511193"/>
                              </w:sdtPr>
                              <w:sdtContent>
                                <w:r w:rsidRPr="00471167">
                                  <w:rPr>
                                    <w:rFonts w:ascii="Times New Roman" w:hAnsi="Times New Roman" w:cs="Times New Roman"/>
                                    <w:rPrChange w:id="57" w:author="Clark, Jill" w:date="2025-12-03T21:04:00Z" w16du:dateUtc="2025-12-04T02:04:00Z">
                                      <w:rPr/>
                                    </w:rPrChange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</w:rPr>
                                    <w:id w:val="1032922141"/>
                                    <w:showingPlcHdr/>
                                  </w:sdtPr>
                                  <w:sdtContent>
                                    <w:r w:rsidRPr="00471167">
                                      <w:rPr>
                                        <w:rStyle w:val="PlaceholderText"/>
                                        <w:rFonts w:ascii="Times New Roman" w:hAnsi="Times New Roman" w:cs="Times New Roman"/>
                                        <w:rPrChange w:id="58" w:author="Clark, Jill" w:date="2025-12-03T21:04:00Z" w16du:dateUtc="2025-12-04T02:04:00Z">
                                          <w:rPr>
                                            <w:rStyle w:val="PlaceholderText"/>
                                          </w:rPr>
                                        </w:rPrChange>
                                      </w:rPr>
                                      <w:t>Click or tap here to enter text.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5C2B7C19">
              <v:shape id="_x0000_s1035" style="position:absolute;left:0;text-align:left;margin-left:28.9pt;margin-top:3.6pt;width:399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" w14:anchorId="402863AD">
                <v:textbox style="mso-fit-shape-to-text:t">
                  <w:txbxContent>
                    <w:p w:rsidRPr="00471167" w:rsidR="008B42F4" w:rsidP="008B42F4" w:rsidRDefault="008B42F4" w14:paraId="65F81ECC" w14:textId="77777777">
                      <w:pPr>
                        <w:rPr>
                          <w:rFonts w:ascii="Times New Roman" w:hAnsi="Times New Roman" w:cs="Times New Roman"/>
                          <w:rPrChange w:author="Clark, Jill" w:date="2025-12-03T21:04:00Z" w16du:dateUtc="2025-12-04T02:04:00Z" w:id="296">
                            <w:rPr/>
                          </w:rPrChange>
                        </w:rPr>
                      </w:pPr>
                      <w:r w:rsidRPr="00471167">
                        <w:rPr>
                          <w:rFonts w:ascii="Times New Roman" w:hAnsi="Times New Roman" w:cs="Times New Roman"/>
                          <w:rPrChange w:author="Clark, Jill" w:date="2025-12-03T21:04:00Z" w16du:dateUtc="2025-12-04T02:04:00Z" w:id="297">
                            <w:rPr/>
                          </w:rPrChange>
                        </w:rPr>
                        <w:t xml:space="preserve">Type of aquatic </w:t>
                      </w:r>
                      <w:r w:rsidRPr="00471167">
                        <w:rPr>
                          <w:rFonts w:ascii="Times New Roman" w:hAnsi="Times New Roman" w:cs="Times New Roman"/>
                          <w:i/>
                          <w:iCs/>
                          <w:rPrChange w:author="Clark, Jill" w:date="2025-12-03T21:04:00Z" w16du:dateUtc="2025-12-04T02:04:00Z" w:id="298">
                            <w:rPr>
                              <w:i/>
                              <w:iCs/>
                            </w:rPr>
                          </w:rPrChange>
                        </w:rPr>
                        <w:t>habitat</w:t>
                      </w:r>
                      <w:r w:rsidRPr="00471167">
                        <w:rPr>
                          <w:rFonts w:ascii="Times New Roman" w:hAnsi="Times New Roman" w:cs="Times New Roman"/>
                          <w:rPrChange w:author="Clark, Jill" w:date="2025-12-03T21:04:00Z" w16du:dateUtc="2025-12-04T02:04:00Z" w:id="299">
                            <w:rPr/>
                          </w:rPrChange>
                        </w:rPr>
                        <w:t>:</w:t>
                      </w:r>
                      <w:sdt>
                        <w:sdtPr>
                          <w:id w:val="386448981"/>
                          <w:rPr>
                            <w:rFonts w:ascii="Times New Roman" w:hAnsi="Times New Roman" w:cs="Times New Roman"/>
                            <w:rPrChange w:author="Clark, Jill" w:date="2025-12-03T21:04:00Z" w16du:dateUtc="2025-12-04T02:04:00Z" w:id="300">
                              <w:rPr/>
                            </w:rPrChange>
                          </w:rPr>
                          <w:id w:val="1955511193"/>
                        </w:sdtPr>
                        <w:sdtEndPr>
                          <w:rPr>
                            <w:rPrChange w:author="Clark, Jill" w:date="2025-12-03T21:04:00Z" w16du:dateUtc="2025-12-04T02:04:00Z" w:id="301">
                              <w:rPr/>
                            </w:rPrChange>
                          </w:rPr>
                        </w:sdtEndPr>
                        <w:sdtContent>
                          <w:r w:rsidRPr="00471167">
                            <w:rPr>
                              <w:rFonts w:ascii="Times New Roman" w:hAnsi="Times New Roman" w:cs="Times New Roman"/>
                              <w:rPrChange w:author="Clark, Jill" w:date="2025-12-03T21:04:00Z" w16du:dateUtc="2025-12-04T02:04:00Z" w:id="302">
                                <w:rPr/>
                              </w:rPrChange>
                            </w:rPr>
                            <w:t xml:space="preserve">  </w:t>
                          </w:r>
                          <w:sdt>
                            <w:sdtPr>
                              <w:id w:val="39835083"/>
                              <w:rPr>
                                <w:rFonts w:ascii="Times New Roman" w:hAnsi="Times New Roman" w:cs="Times New Roman"/>
                                <w:rPrChange w:author="Clark, Jill" w:date="2025-12-03T21:04:00Z" w16du:dateUtc="2025-12-04T02:04:00Z" w:id="303">
                                  <w:rPr/>
                                </w:rPrChange>
                              </w:rPr>
                              <w:id w:val="1032922141"/>
                              <w:showingPlcHdr/>
                            </w:sdtPr>
                            <w:sdtEndPr>
                              <w:rPr>
                                <w:rPrChange w:author="Clark, Jill" w:date="2025-12-03T21:04:00Z" w16du:dateUtc="2025-12-04T02:04:00Z" w:id="304">
                                  <w:rPr/>
                                </w:rPrChange>
                              </w:rPr>
                            </w:sdtEndPr>
                            <w:sdtContent>
                              <w:r w:rsidRPr="00471167">
                                <w:rPr>
                                  <w:rStyle w:val="PlaceholderText"/>
                                  <w:rFonts w:ascii="Times New Roman" w:hAnsi="Times New Roman" w:cs="Times New Roman"/>
                                  <w:rPrChange w:author="Clark, Jill" w:date="2025-12-03T21:04:00Z" w16du:dateUtc="2025-12-04T02:04:00Z" w:id="305">
                                    <w:rPr>
                                      <w:rStyle w:val="PlaceholderText"/>
                                    </w:rPr>
                                  </w:rPrChange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9AEC2E" w14:textId="77777777" w:rsidR="008B42F4" w:rsidRDefault="008B42F4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7FEE709C" w14:textId="77777777" w:rsidR="008B42F4" w:rsidRDefault="008B42F4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33D14DE5" w14:textId="77777777" w:rsidR="00E0473D" w:rsidRDefault="00E0473D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52F079EC" w14:textId="77777777" w:rsidR="00E0473D" w:rsidRDefault="00E0473D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1DDA767B" w14:textId="77777777" w:rsidR="004A37A9" w:rsidRDefault="004A37A9" w:rsidP="210857E3">
      <w:pPr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br w:type="page"/>
      </w:r>
    </w:p>
    <w:p w14:paraId="074FA47F" w14:textId="71C0B980" w:rsidR="00995C7B" w:rsidRPr="00995C7B" w:rsidRDefault="004D737E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lastRenderedPageBreak/>
        <w:t>3.5</w:t>
      </w:r>
      <w:r>
        <w:tab/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Have any site-related contaminants been detected above approved background concentrations in environmental media collected from a wetland or aquatic </w:t>
      </w:r>
      <w:r w:rsidR="00995C7B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995C7B" w:rsidRPr="210857E3">
        <w:rPr>
          <w:rFonts w:ascii="Times New Roman" w:hAnsi="Times New Roman" w:cs="Times New Roman"/>
          <w:sz w:val="24"/>
          <w:szCs w:val="24"/>
        </w:rPr>
        <w:t>?</w:t>
      </w:r>
    </w:p>
    <w:p w14:paraId="29A8B56D" w14:textId="77777777" w:rsidR="000C6108" w:rsidRPr="000D709F" w:rsidRDefault="000C6108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4AC7230F" w14:textId="3DB182B2" w:rsidR="001D69A0" w:rsidRDefault="00000000" w:rsidP="210857E3">
      <w:pPr>
        <w:spacing w:after="0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56143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Yes (</w:t>
      </w:r>
      <w:r w:rsidR="00411D35" w:rsidRPr="210857E3">
        <w:rPr>
          <w:rFonts w:ascii="Times New Roman" w:hAnsi="Times New Roman" w:cs="Times New Roman"/>
          <w:sz w:val="24"/>
          <w:szCs w:val="24"/>
        </w:rPr>
        <w:t>P</w:t>
      </w:r>
      <w:r w:rsidR="00DB3E86" w:rsidRPr="210857E3">
        <w:rPr>
          <w:rFonts w:ascii="Times New Roman" w:hAnsi="Times New Roman" w:cs="Times New Roman"/>
          <w:sz w:val="24"/>
          <w:szCs w:val="24"/>
        </w:rPr>
        <w:t>roceed to the next question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995C7B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2D1FC2FE" w14:textId="77777777" w:rsidR="005F0898" w:rsidRPr="005F0898" w:rsidRDefault="005F0898" w:rsidP="210857E3">
      <w:pPr>
        <w:spacing w:after="0"/>
        <w:ind w:left="720" w:hanging="180"/>
        <w:jc w:val="both"/>
        <w:rPr>
          <w:rFonts w:ascii="Times New Roman" w:hAnsi="Times New Roman" w:cs="Times New Roman"/>
          <w:sz w:val="10"/>
          <w:szCs w:val="10"/>
        </w:rPr>
      </w:pPr>
    </w:p>
    <w:p w14:paraId="4AF4B1CD" w14:textId="123F52D6" w:rsidR="004A4643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0364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643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4A4643" w:rsidRPr="210857E3">
        <w:rPr>
          <w:rFonts w:ascii="Times New Roman" w:hAnsi="Times New Roman" w:cs="Times New Roman"/>
          <w:sz w:val="24"/>
          <w:szCs w:val="24"/>
        </w:rPr>
        <w:t xml:space="preserve">  No (Submit questionnaire to EPD for verification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4A4643" w:rsidRPr="210857E3">
        <w:rPr>
          <w:rFonts w:ascii="Times New Roman" w:hAnsi="Times New Roman" w:cs="Times New Roman"/>
          <w:sz w:val="24"/>
          <w:szCs w:val="24"/>
        </w:rPr>
        <w:t>)</w:t>
      </w:r>
      <w:r w:rsidR="00DB7ABA">
        <w:tab/>
      </w:r>
    </w:p>
    <w:p w14:paraId="0866D6EF" w14:textId="77777777" w:rsidR="001D69A0" w:rsidRPr="005F0898" w:rsidRDefault="001D69A0" w:rsidP="210857E3">
      <w:pPr>
        <w:spacing w:after="0"/>
        <w:ind w:left="720" w:hanging="180"/>
        <w:jc w:val="both"/>
        <w:rPr>
          <w:rFonts w:ascii="Times New Roman" w:hAnsi="Times New Roman" w:cs="Times New Roman"/>
          <w:sz w:val="10"/>
          <w:szCs w:val="10"/>
        </w:rPr>
      </w:pPr>
    </w:p>
    <w:p w14:paraId="5B695872" w14:textId="07D5039E" w:rsidR="001D69A0" w:rsidRDefault="00000000" w:rsidP="210857E3">
      <w:pPr>
        <w:pStyle w:val="ListParagraph"/>
        <w:spacing w:after="120"/>
        <w:ind w:left="54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28640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9A0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1D69A0" w:rsidRPr="210857E3">
        <w:rPr>
          <w:rFonts w:ascii="Times New Roman" w:hAnsi="Times New Roman" w:cs="Times New Roman"/>
          <w:sz w:val="24"/>
          <w:szCs w:val="24"/>
        </w:rPr>
        <w:t>Site-related contaminants have been detected, but no background concentrations have been derived for comparison</w:t>
      </w:r>
      <w:r w:rsidR="00500A39" w:rsidRPr="210857E3">
        <w:rPr>
          <w:rFonts w:ascii="Times New Roman" w:hAnsi="Times New Roman" w:cs="Times New Roman"/>
          <w:sz w:val="24"/>
          <w:szCs w:val="24"/>
        </w:rPr>
        <w:t>.</w:t>
      </w:r>
      <w:r w:rsidR="001D69A0" w:rsidRPr="210857E3">
        <w:rPr>
          <w:rFonts w:ascii="Times New Roman" w:hAnsi="Times New Roman" w:cs="Times New Roman"/>
          <w:sz w:val="24"/>
          <w:szCs w:val="24"/>
        </w:rPr>
        <w:t xml:space="preserve"> (Proceed to next question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1D69A0" w:rsidRPr="210857E3">
        <w:rPr>
          <w:rFonts w:ascii="Times New Roman" w:hAnsi="Times New Roman" w:cs="Times New Roman"/>
          <w:sz w:val="24"/>
          <w:szCs w:val="24"/>
        </w:rPr>
        <w:t>)</w:t>
      </w:r>
    </w:p>
    <w:p w14:paraId="3F3E0A58" w14:textId="11ED9C9B" w:rsidR="00995C7B" w:rsidRDefault="00000000" w:rsidP="210857E3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2331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C92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4F5C92" w:rsidRPr="210857E3">
        <w:rPr>
          <w:rFonts w:ascii="Times New Roman" w:hAnsi="Times New Roman" w:cs="Times New Roman"/>
          <w:sz w:val="24"/>
          <w:szCs w:val="24"/>
        </w:rPr>
        <w:t xml:space="preserve">  </w:t>
      </w:r>
      <w:r w:rsidR="00175F97" w:rsidRPr="210857E3">
        <w:rPr>
          <w:rFonts w:ascii="Times New Roman" w:hAnsi="Times New Roman" w:cs="Times New Roman"/>
          <w:sz w:val="24"/>
          <w:szCs w:val="24"/>
        </w:rPr>
        <w:t xml:space="preserve">No </w:t>
      </w:r>
      <w:r w:rsidR="00AB4C0C" w:rsidRPr="210857E3">
        <w:rPr>
          <w:rFonts w:ascii="Times New Roman" w:hAnsi="Times New Roman" w:cs="Times New Roman"/>
          <w:sz w:val="24"/>
          <w:szCs w:val="24"/>
        </w:rPr>
        <w:t xml:space="preserve">background </w:t>
      </w:r>
      <w:r w:rsidR="00237F72" w:rsidRPr="210857E3">
        <w:rPr>
          <w:rFonts w:ascii="Times New Roman" w:hAnsi="Times New Roman" w:cs="Times New Roman"/>
          <w:sz w:val="24"/>
          <w:szCs w:val="24"/>
        </w:rPr>
        <w:t>concentrations have been derived</w:t>
      </w:r>
      <w:r w:rsidR="062B26DF" w:rsidRPr="210857E3">
        <w:rPr>
          <w:rFonts w:ascii="Times New Roman" w:hAnsi="Times New Roman" w:cs="Times New Roman"/>
          <w:sz w:val="24"/>
          <w:szCs w:val="24"/>
        </w:rPr>
        <w:t>,</w:t>
      </w:r>
      <w:r w:rsidR="00237F72" w:rsidRPr="210857E3">
        <w:rPr>
          <w:rFonts w:ascii="Times New Roman" w:hAnsi="Times New Roman" w:cs="Times New Roman"/>
          <w:sz w:val="24"/>
          <w:szCs w:val="24"/>
        </w:rPr>
        <w:t xml:space="preserve"> and </w:t>
      </w:r>
      <w:r w:rsidR="004F5C92" w:rsidRPr="210857E3">
        <w:rPr>
          <w:rFonts w:ascii="Times New Roman" w:hAnsi="Times New Roman" w:cs="Times New Roman"/>
          <w:sz w:val="24"/>
          <w:szCs w:val="24"/>
        </w:rPr>
        <w:t>no site-related contaminants have been detected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4F5C92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4A4643" w:rsidRPr="210857E3">
        <w:rPr>
          <w:rFonts w:ascii="Times New Roman" w:hAnsi="Times New Roman" w:cs="Times New Roman"/>
          <w:sz w:val="24"/>
          <w:szCs w:val="24"/>
        </w:rPr>
        <w:t>(Submit questionnaire to EPD for verification</w:t>
      </w:r>
      <w:r w:rsidR="004936A3" w:rsidRPr="210857E3">
        <w:rPr>
          <w:rFonts w:ascii="Times New Roman" w:hAnsi="Times New Roman" w:cs="Times New Roman"/>
          <w:sz w:val="24"/>
          <w:szCs w:val="24"/>
        </w:rPr>
        <w:t>.</w:t>
      </w:r>
      <w:r w:rsidR="004A4643" w:rsidRPr="210857E3">
        <w:rPr>
          <w:rFonts w:ascii="Times New Roman" w:hAnsi="Times New Roman" w:cs="Times New Roman"/>
          <w:sz w:val="24"/>
          <w:szCs w:val="24"/>
        </w:rPr>
        <w:t>)</w:t>
      </w:r>
      <w:r w:rsidR="00DB7ABA">
        <w:tab/>
      </w:r>
      <w:r w:rsidR="00DB7ABA">
        <w:tab/>
      </w:r>
    </w:p>
    <w:p w14:paraId="5EBD87B2" w14:textId="77777777" w:rsidR="00D03713" w:rsidRPr="005F0898" w:rsidRDefault="00D03713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10"/>
          <w:szCs w:val="10"/>
        </w:rPr>
      </w:pPr>
    </w:p>
    <w:p w14:paraId="31E21BEA" w14:textId="0806542C" w:rsidR="00DB3E86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8520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Unknown</w:t>
      </w:r>
      <w:r w:rsidR="00A358FE" w:rsidRPr="210857E3">
        <w:rPr>
          <w:rFonts w:ascii="Times New Roman" w:hAnsi="Times New Roman" w:cs="Times New Roman"/>
          <w:sz w:val="24"/>
          <w:szCs w:val="24"/>
        </w:rPr>
        <w:t>.</w:t>
      </w:r>
      <w:r w:rsidR="00D03713" w:rsidRPr="210857E3">
        <w:rPr>
          <w:rFonts w:ascii="Times New Roman" w:hAnsi="Times New Roman" w:cs="Times New Roman"/>
          <w:sz w:val="24"/>
          <w:szCs w:val="24"/>
        </w:rPr>
        <w:t xml:space="preserve"> (A workplan for sampling environmental media at the potential </w:t>
      </w:r>
      <w:r w:rsidR="00D03713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D03713" w:rsidRPr="210857E3">
        <w:rPr>
          <w:rFonts w:ascii="Times New Roman" w:hAnsi="Times New Roman" w:cs="Times New Roman"/>
          <w:sz w:val="24"/>
          <w:szCs w:val="24"/>
        </w:rPr>
        <w:t xml:space="preserve"> may be required to determine if site-related contamination could impact the </w:t>
      </w:r>
      <w:r w:rsidR="00D03713" w:rsidRPr="210857E3">
        <w:rPr>
          <w:rFonts w:ascii="Times New Roman" w:hAnsi="Times New Roman" w:cs="Times New Roman"/>
          <w:i/>
          <w:iCs/>
          <w:sz w:val="24"/>
          <w:szCs w:val="24"/>
        </w:rPr>
        <w:t>habitat</w:t>
      </w:r>
      <w:r w:rsidR="00D03713" w:rsidRPr="210857E3">
        <w:rPr>
          <w:rFonts w:ascii="Times New Roman" w:hAnsi="Times New Roman" w:cs="Times New Roman"/>
          <w:sz w:val="24"/>
          <w:szCs w:val="24"/>
        </w:rPr>
        <w:t>.)</w:t>
      </w:r>
      <w:r w:rsidR="00DB7ABA">
        <w:tab/>
      </w:r>
    </w:p>
    <w:p w14:paraId="52E00A12" w14:textId="77777777" w:rsidR="000F38AF" w:rsidRDefault="000F38AF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F2F284A" w14:textId="36BF2024" w:rsidR="00845EC2" w:rsidRPr="00845EC2" w:rsidRDefault="000E4DFA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210857E3">
        <w:rPr>
          <w:rFonts w:ascii="Times New Roman" w:hAnsi="Times New Roman" w:cs="Times New Roman"/>
          <w:sz w:val="24"/>
          <w:szCs w:val="24"/>
        </w:rPr>
        <w:t>3.</w:t>
      </w:r>
      <w:r w:rsidR="004D737E" w:rsidRPr="210857E3">
        <w:rPr>
          <w:rFonts w:ascii="Times New Roman" w:hAnsi="Times New Roman" w:cs="Times New Roman"/>
          <w:sz w:val="24"/>
          <w:szCs w:val="24"/>
        </w:rPr>
        <w:t>6</w:t>
      </w:r>
      <w:r>
        <w:tab/>
      </w:r>
      <w:r w:rsidR="00995C7B" w:rsidRPr="210857E3">
        <w:rPr>
          <w:rFonts w:ascii="Times New Roman" w:hAnsi="Times New Roman" w:cs="Times New Roman"/>
          <w:sz w:val="24"/>
          <w:szCs w:val="24"/>
        </w:rPr>
        <w:t>Is the site contamination causing exceedances of the Georgia Instream Water Quality Standards established for the protection of aquatic life?</w:t>
      </w:r>
      <w:bookmarkStart w:id="59" w:name="_Hlk184912601"/>
    </w:p>
    <w:bookmarkEnd w:id="59"/>
    <w:p w14:paraId="4FF84565" w14:textId="77777777" w:rsidR="004B561A" w:rsidRPr="000D709F" w:rsidRDefault="004B561A" w:rsidP="210857E3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294E0268" w14:textId="27CE6996" w:rsidR="00995C7B" w:rsidRPr="00995C7B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9959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Yes (</w:t>
      </w:r>
      <w:r w:rsidR="001F6A02" w:rsidRPr="210857E3">
        <w:rPr>
          <w:rFonts w:ascii="Times New Roman" w:hAnsi="Times New Roman" w:cs="Times New Roman"/>
          <w:sz w:val="24"/>
          <w:szCs w:val="24"/>
        </w:rPr>
        <w:t>Provide information</w:t>
      </w:r>
      <w:r w:rsidR="00567878" w:rsidRPr="210857E3">
        <w:rPr>
          <w:rFonts w:ascii="Times New Roman" w:hAnsi="Times New Roman" w:cs="Times New Roman"/>
          <w:sz w:val="24"/>
          <w:szCs w:val="24"/>
        </w:rPr>
        <w:t xml:space="preserve"> below </w:t>
      </w:r>
      <w:r w:rsidR="001F6A02" w:rsidRPr="210857E3">
        <w:rPr>
          <w:rFonts w:ascii="Times New Roman" w:hAnsi="Times New Roman" w:cs="Times New Roman"/>
          <w:sz w:val="24"/>
          <w:szCs w:val="24"/>
        </w:rPr>
        <w:t>regarding</w:t>
      </w:r>
      <w:r w:rsidR="00567878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993616" w:rsidRPr="210857E3">
        <w:rPr>
          <w:rFonts w:ascii="Times New Roman" w:hAnsi="Times New Roman" w:cs="Times New Roman"/>
          <w:sz w:val="24"/>
          <w:szCs w:val="24"/>
        </w:rPr>
        <w:t xml:space="preserve">the </w:t>
      </w:r>
      <w:r w:rsidR="001F6A02" w:rsidRPr="210857E3">
        <w:rPr>
          <w:rFonts w:ascii="Times New Roman" w:hAnsi="Times New Roman" w:cs="Times New Roman"/>
          <w:sz w:val="24"/>
          <w:szCs w:val="24"/>
        </w:rPr>
        <w:t>location</w:t>
      </w:r>
      <w:r w:rsidR="00C63E6A" w:rsidRPr="210857E3">
        <w:rPr>
          <w:rFonts w:ascii="Times New Roman" w:hAnsi="Times New Roman" w:cs="Times New Roman"/>
          <w:sz w:val="24"/>
          <w:szCs w:val="24"/>
        </w:rPr>
        <w:t xml:space="preserve">, contaminant and </w:t>
      </w:r>
      <w:r w:rsidR="005502E8" w:rsidRPr="210857E3">
        <w:rPr>
          <w:rFonts w:ascii="Times New Roman" w:hAnsi="Times New Roman" w:cs="Times New Roman"/>
          <w:sz w:val="24"/>
          <w:szCs w:val="24"/>
        </w:rPr>
        <w:t>concentration of exceedances</w:t>
      </w:r>
      <w:r w:rsidR="00993616" w:rsidRPr="210857E3">
        <w:rPr>
          <w:rFonts w:ascii="Times New Roman" w:hAnsi="Times New Roman" w:cs="Times New Roman"/>
          <w:sz w:val="24"/>
          <w:szCs w:val="24"/>
        </w:rPr>
        <w:t xml:space="preserve">.  </w:t>
      </w:r>
      <w:r w:rsidR="00995C7B" w:rsidRPr="210857E3">
        <w:rPr>
          <w:rFonts w:ascii="Times New Roman" w:hAnsi="Times New Roman" w:cs="Times New Roman"/>
          <w:sz w:val="24"/>
          <w:szCs w:val="24"/>
        </w:rPr>
        <w:t xml:space="preserve">Implement actions necessary to eliminate the discharge of contamination to the surface water body.  Additional information/samples may need to be collected to evaluate risks to aquatic life.) </w:t>
      </w:r>
    </w:p>
    <w:p w14:paraId="6D0541B9" w14:textId="77777777" w:rsidR="00F12221" w:rsidRPr="00995C7B" w:rsidRDefault="00F12221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0BF2A39" w14:textId="3D3D681E" w:rsidR="00995C7B" w:rsidRPr="00DE3163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35318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No</w:t>
      </w:r>
      <w:r w:rsidR="00673C44" w:rsidRPr="210857E3">
        <w:rPr>
          <w:rFonts w:ascii="Times New Roman" w:hAnsi="Times New Roman" w:cs="Times New Roman"/>
          <w:sz w:val="24"/>
          <w:szCs w:val="24"/>
        </w:rPr>
        <w:t xml:space="preserve">, but </w:t>
      </w:r>
      <w:r w:rsidR="00883CF0" w:rsidRPr="210857E3">
        <w:rPr>
          <w:rFonts w:ascii="Times New Roman" w:hAnsi="Times New Roman" w:cs="Times New Roman"/>
          <w:sz w:val="24"/>
          <w:szCs w:val="24"/>
        </w:rPr>
        <w:t xml:space="preserve">the </w:t>
      </w:r>
      <w:r w:rsidR="00673C44" w:rsidRPr="210857E3">
        <w:rPr>
          <w:rFonts w:ascii="Times New Roman" w:hAnsi="Times New Roman" w:cs="Times New Roman"/>
          <w:sz w:val="24"/>
          <w:szCs w:val="24"/>
        </w:rPr>
        <w:t>potential for site</w:t>
      </w:r>
      <w:r w:rsidR="00A85FFD" w:rsidRPr="210857E3">
        <w:rPr>
          <w:rFonts w:ascii="Times New Roman" w:hAnsi="Times New Roman" w:cs="Times New Roman"/>
          <w:sz w:val="24"/>
          <w:szCs w:val="24"/>
        </w:rPr>
        <w:t xml:space="preserve">-related </w:t>
      </w:r>
      <w:r w:rsidR="000E0B7E" w:rsidRPr="210857E3">
        <w:rPr>
          <w:rFonts w:ascii="Times New Roman" w:hAnsi="Times New Roman" w:cs="Times New Roman"/>
          <w:sz w:val="24"/>
          <w:szCs w:val="24"/>
        </w:rPr>
        <w:t>contaminant</w:t>
      </w:r>
      <w:r w:rsidR="002C1505" w:rsidRPr="210857E3">
        <w:rPr>
          <w:rFonts w:ascii="Times New Roman" w:hAnsi="Times New Roman" w:cs="Times New Roman"/>
          <w:sz w:val="24"/>
          <w:szCs w:val="24"/>
        </w:rPr>
        <w:t xml:space="preserve"> migration </w:t>
      </w:r>
      <w:r w:rsidR="00DC5822" w:rsidRPr="210857E3">
        <w:rPr>
          <w:rFonts w:ascii="Times New Roman" w:hAnsi="Times New Roman" w:cs="Times New Roman"/>
          <w:sz w:val="24"/>
          <w:szCs w:val="24"/>
        </w:rPr>
        <w:t>to a surf</w:t>
      </w:r>
      <w:r w:rsidR="005D117B" w:rsidRPr="210857E3">
        <w:rPr>
          <w:rFonts w:ascii="Times New Roman" w:hAnsi="Times New Roman" w:cs="Times New Roman"/>
          <w:sz w:val="24"/>
          <w:szCs w:val="24"/>
        </w:rPr>
        <w:t xml:space="preserve">ace </w:t>
      </w:r>
      <w:r w:rsidR="00EA29F8" w:rsidRPr="210857E3">
        <w:rPr>
          <w:rFonts w:ascii="Times New Roman" w:hAnsi="Times New Roman" w:cs="Times New Roman"/>
          <w:sz w:val="24"/>
          <w:szCs w:val="24"/>
        </w:rPr>
        <w:t xml:space="preserve">water body </w:t>
      </w:r>
      <w:r w:rsidR="00A41627" w:rsidRPr="210857E3">
        <w:rPr>
          <w:rFonts w:ascii="Times New Roman" w:hAnsi="Times New Roman" w:cs="Times New Roman"/>
          <w:sz w:val="24"/>
          <w:szCs w:val="24"/>
        </w:rPr>
        <w:t>ex</w:t>
      </w:r>
      <w:r w:rsidR="00AC1084" w:rsidRPr="210857E3">
        <w:rPr>
          <w:rFonts w:ascii="Times New Roman" w:hAnsi="Times New Roman" w:cs="Times New Roman"/>
          <w:sz w:val="24"/>
          <w:szCs w:val="24"/>
        </w:rPr>
        <w:t>ists</w:t>
      </w:r>
      <w:r w:rsidR="005F5CCE" w:rsidRPr="210857E3">
        <w:rPr>
          <w:rFonts w:ascii="Times New Roman" w:hAnsi="Times New Roman" w:cs="Times New Roman"/>
          <w:sz w:val="24"/>
          <w:szCs w:val="24"/>
        </w:rPr>
        <w:t>.</w:t>
      </w:r>
      <w:r w:rsidR="00D973E5" w:rsidRPr="210857E3">
        <w:rPr>
          <w:rFonts w:ascii="Times New Roman" w:hAnsi="Times New Roman" w:cs="Times New Roman"/>
          <w:sz w:val="24"/>
          <w:szCs w:val="24"/>
        </w:rPr>
        <w:t xml:space="preserve"> (Provide information </w:t>
      </w:r>
      <w:r w:rsidR="003911F4" w:rsidRPr="210857E3">
        <w:rPr>
          <w:rFonts w:ascii="Times New Roman" w:hAnsi="Times New Roman" w:cs="Times New Roman"/>
          <w:sz w:val="24"/>
          <w:szCs w:val="24"/>
        </w:rPr>
        <w:t xml:space="preserve">regarding the potential for </w:t>
      </w:r>
      <w:r w:rsidR="00A953ED" w:rsidRPr="210857E3">
        <w:rPr>
          <w:rFonts w:ascii="Times New Roman" w:hAnsi="Times New Roman" w:cs="Times New Roman"/>
          <w:sz w:val="24"/>
          <w:szCs w:val="24"/>
        </w:rPr>
        <w:t xml:space="preserve">contaminant migration to the surface water </w:t>
      </w:r>
      <w:r w:rsidR="00D973E5" w:rsidRPr="210857E3">
        <w:rPr>
          <w:rFonts w:ascii="Times New Roman" w:hAnsi="Times New Roman" w:cs="Times New Roman"/>
          <w:sz w:val="24"/>
          <w:szCs w:val="24"/>
        </w:rPr>
        <w:t>below)</w:t>
      </w:r>
    </w:p>
    <w:p w14:paraId="7A41D0EE" w14:textId="77777777" w:rsidR="00F12221" w:rsidRPr="00DE3163" w:rsidRDefault="00F12221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6BC607F0" w14:textId="57A4D9DD" w:rsidR="000E0B7E" w:rsidRPr="00DE3163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5168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B7E" w:rsidRPr="210857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0B7E" w:rsidRPr="210857E3">
        <w:rPr>
          <w:rFonts w:ascii="Times New Roman" w:hAnsi="Times New Roman" w:cs="Times New Roman"/>
          <w:sz w:val="24"/>
          <w:szCs w:val="24"/>
        </w:rPr>
        <w:t xml:space="preserve">  No</w:t>
      </w:r>
      <w:r w:rsidR="00E06DEF" w:rsidRPr="210857E3">
        <w:rPr>
          <w:rFonts w:ascii="Times New Roman" w:hAnsi="Times New Roman" w:cs="Times New Roman"/>
          <w:sz w:val="24"/>
          <w:szCs w:val="24"/>
        </w:rPr>
        <w:t xml:space="preserve">, </w:t>
      </w:r>
      <w:r w:rsidR="00B2101F" w:rsidRPr="210857E3">
        <w:rPr>
          <w:rFonts w:ascii="Times New Roman" w:hAnsi="Times New Roman" w:cs="Times New Roman"/>
          <w:sz w:val="24"/>
          <w:szCs w:val="24"/>
        </w:rPr>
        <w:t xml:space="preserve">contaminants </w:t>
      </w:r>
      <w:r w:rsidR="003E4E21" w:rsidRPr="210857E3">
        <w:rPr>
          <w:rFonts w:ascii="Times New Roman" w:hAnsi="Times New Roman" w:cs="Times New Roman"/>
          <w:sz w:val="24"/>
          <w:szCs w:val="24"/>
        </w:rPr>
        <w:t xml:space="preserve">have been detected, but those contaminants do not have </w:t>
      </w:r>
      <w:r w:rsidR="002F28B9" w:rsidRPr="210857E3">
        <w:rPr>
          <w:rFonts w:ascii="Times New Roman" w:hAnsi="Times New Roman" w:cs="Times New Roman"/>
          <w:sz w:val="24"/>
          <w:szCs w:val="24"/>
        </w:rPr>
        <w:t>Georgia Instream Water Quality Standards</w:t>
      </w:r>
      <w:r w:rsidR="00F0091F" w:rsidRPr="210857E3">
        <w:rPr>
          <w:rFonts w:ascii="Times New Roman" w:hAnsi="Times New Roman" w:cs="Times New Roman"/>
          <w:sz w:val="24"/>
          <w:szCs w:val="24"/>
        </w:rPr>
        <w:t xml:space="preserve">. (Provide information </w:t>
      </w:r>
      <w:r w:rsidR="003911F4" w:rsidRPr="210857E3">
        <w:rPr>
          <w:rFonts w:ascii="Times New Roman" w:hAnsi="Times New Roman" w:cs="Times New Roman"/>
          <w:sz w:val="24"/>
          <w:szCs w:val="24"/>
        </w:rPr>
        <w:t xml:space="preserve">regarding the contaminants that have been detected </w:t>
      </w:r>
      <w:r w:rsidR="00F0091F" w:rsidRPr="210857E3">
        <w:rPr>
          <w:rFonts w:ascii="Times New Roman" w:hAnsi="Times New Roman" w:cs="Times New Roman"/>
          <w:sz w:val="24"/>
          <w:szCs w:val="24"/>
        </w:rPr>
        <w:t>below)</w:t>
      </w:r>
    </w:p>
    <w:p w14:paraId="3EE6555E" w14:textId="77777777" w:rsidR="002A3124" w:rsidRPr="00DE3163" w:rsidRDefault="002A3124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4A99F36A" w14:textId="7870C943" w:rsidR="002A3124" w:rsidRPr="00DE3163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917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124" w:rsidRPr="210857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3124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1059CC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322522" w:rsidRPr="210857E3">
        <w:rPr>
          <w:rFonts w:ascii="Times New Roman" w:hAnsi="Times New Roman" w:cs="Times New Roman"/>
          <w:sz w:val="24"/>
          <w:szCs w:val="24"/>
        </w:rPr>
        <w:t>N</w:t>
      </w:r>
      <w:r w:rsidR="00897DE5" w:rsidRPr="210857E3">
        <w:rPr>
          <w:rFonts w:ascii="Times New Roman" w:hAnsi="Times New Roman" w:cs="Times New Roman"/>
          <w:sz w:val="24"/>
          <w:szCs w:val="24"/>
        </w:rPr>
        <w:t>o</w:t>
      </w:r>
      <w:r w:rsidR="00EB5DC4" w:rsidRPr="210857E3">
        <w:rPr>
          <w:rFonts w:ascii="Times New Roman" w:hAnsi="Times New Roman" w:cs="Times New Roman"/>
          <w:sz w:val="24"/>
          <w:szCs w:val="24"/>
        </w:rPr>
        <w:t xml:space="preserve">, </w:t>
      </w:r>
      <w:r w:rsidR="001059CC" w:rsidRPr="210857E3">
        <w:rPr>
          <w:rFonts w:ascii="Times New Roman" w:hAnsi="Times New Roman" w:cs="Times New Roman"/>
          <w:sz w:val="24"/>
          <w:szCs w:val="24"/>
        </w:rPr>
        <w:t>c</w:t>
      </w:r>
      <w:r w:rsidR="00897DE5" w:rsidRPr="210857E3">
        <w:rPr>
          <w:rFonts w:ascii="Times New Roman" w:hAnsi="Times New Roman" w:cs="Times New Roman"/>
          <w:sz w:val="24"/>
          <w:szCs w:val="24"/>
        </w:rPr>
        <w:t>ontaminants have been detected</w:t>
      </w:r>
      <w:r w:rsidR="001059CC" w:rsidRPr="210857E3">
        <w:rPr>
          <w:rFonts w:ascii="Times New Roman" w:hAnsi="Times New Roman" w:cs="Times New Roman"/>
          <w:sz w:val="24"/>
          <w:szCs w:val="24"/>
        </w:rPr>
        <w:t>,</w:t>
      </w:r>
      <w:r w:rsidR="00897DE5" w:rsidRPr="210857E3">
        <w:rPr>
          <w:rFonts w:ascii="Times New Roman" w:hAnsi="Times New Roman" w:cs="Times New Roman"/>
          <w:sz w:val="24"/>
          <w:szCs w:val="24"/>
        </w:rPr>
        <w:t xml:space="preserve"> </w:t>
      </w:r>
      <w:r w:rsidR="00D72496" w:rsidRPr="210857E3">
        <w:rPr>
          <w:rFonts w:ascii="Times New Roman" w:hAnsi="Times New Roman" w:cs="Times New Roman"/>
          <w:sz w:val="24"/>
          <w:szCs w:val="24"/>
        </w:rPr>
        <w:t xml:space="preserve">but not </w:t>
      </w:r>
      <w:r w:rsidR="006D6CB2" w:rsidRPr="210857E3">
        <w:rPr>
          <w:rFonts w:ascii="Times New Roman" w:hAnsi="Times New Roman" w:cs="Times New Roman"/>
          <w:sz w:val="24"/>
          <w:szCs w:val="24"/>
        </w:rPr>
        <w:t xml:space="preserve">above </w:t>
      </w:r>
      <w:r w:rsidR="00D72496" w:rsidRPr="210857E3">
        <w:rPr>
          <w:rFonts w:ascii="Times New Roman" w:hAnsi="Times New Roman" w:cs="Times New Roman"/>
          <w:sz w:val="24"/>
          <w:szCs w:val="24"/>
        </w:rPr>
        <w:t xml:space="preserve">Georgia Instream Water Quality </w:t>
      </w:r>
      <w:r w:rsidR="0032673C" w:rsidRPr="210857E3">
        <w:rPr>
          <w:rFonts w:ascii="Times New Roman" w:hAnsi="Times New Roman" w:cs="Times New Roman"/>
          <w:sz w:val="24"/>
          <w:szCs w:val="24"/>
        </w:rPr>
        <w:t>Standards.</w:t>
      </w:r>
      <w:r w:rsidR="00D973E5" w:rsidRPr="210857E3">
        <w:rPr>
          <w:rFonts w:ascii="Times New Roman" w:hAnsi="Times New Roman" w:cs="Times New Roman"/>
          <w:sz w:val="24"/>
          <w:szCs w:val="24"/>
        </w:rPr>
        <w:t xml:space="preserve">  </w:t>
      </w:r>
      <w:bookmarkStart w:id="60" w:name="_Hlk187162157"/>
      <w:r w:rsidR="00D973E5" w:rsidRPr="210857E3">
        <w:rPr>
          <w:rFonts w:ascii="Times New Roman" w:hAnsi="Times New Roman" w:cs="Times New Roman"/>
          <w:sz w:val="24"/>
          <w:szCs w:val="24"/>
        </w:rPr>
        <w:t xml:space="preserve">(Provide information </w:t>
      </w:r>
      <w:r w:rsidR="003F6BE6" w:rsidRPr="210857E3">
        <w:rPr>
          <w:rFonts w:ascii="Times New Roman" w:hAnsi="Times New Roman" w:cs="Times New Roman"/>
          <w:sz w:val="24"/>
          <w:szCs w:val="24"/>
        </w:rPr>
        <w:t xml:space="preserve">regarding the contaminants that have been detected </w:t>
      </w:r>
      <w:r w:rsidR="00D973E5" w:rsidRPr="210857E3">
        <w:rPr>
          <w:rFonts w:ascii="Times New Roman" w:hAnsi="Times New Roman" w:cs="Times New Roman"/>
          <w:sz w:val="24"/>
          <w:szCs w:val="24"/>
        </w:rPr>
        <w:t>below)</w:t>
      </w:r>
      <w:bookmarkEnd w:id="60"/>
    </w:p>
    <w:p w14:paraId="64B86F5D" w14:textId="77777777" w:rsidR="00DA3423" w:rsidRPr="00DE3163" w:rsidRDefault="00DA3423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0C38966" w14:textId="6B883DD1" w:rsidR="00995C7B" w:rsidRPr="00DE3163" w:rsidRDefault="00000000" w:rsidP="210857E3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658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7B" w:rsidRPr="210857E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C7B" w:rsidRPr="210857E3">
        <w:rPr>
          <w:rFonts w:ascii="Times New Roman" w:hAnsi="Times New Roman" w:cs="Times New Roman"/>
          <w:sz w:val="24"/>
          <w:szCs w:val="24"/>
        </w:rPr>
        <w:t xml:space="preserve">  Unknown (A workplan for sampling environmental media at the potential habitat may be required to determine if site-related contamination could impact or has impacted the habitat.)</w:t>
      </w:r>
    </w:p>
    <w:p w14:paraId="3077F55B" w14:textId="57D40530" w:rsidR="00995C7B" w:rsidRPr="00DE3163" w:rsidRDefault="00BA6AEF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163">
        <w:rPr>
          <w:rFonts w:ascii="Times New Roman" w:hAnsi="Times New Roman" w:cs="Times New Roman"/>
          <w:noProof/>
          <w:rPrChange w:id="61" w:author="Clark, Jill" w:date="2025-12-03T20:58:00Z" w16du:dateUtc="2025-12-04T01:58:00Z">
            <w:rPr>
              <w:noProof/>
            </w:rPr>
          </w:rPrChang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E88C8" wp14:editId="7678133D">
                <wp:simplePos x="0" y="0"/>
                <wp:positionH relativeFrom="column">
                  <wp:posOffset>319088</wp:posOffset>
                </wp:positionH>
                <wp:positionV relativeFrom="paragraph">
                  <wp:posOffset>138112</wp:posOffset>
                </wp:positionV>
                <wp:extent cx="5519420" cy="1404620"/>
                <wp:effectExtent l="0" t="0" r="24130" b="20320"/>
                <wp:wrapSquare wrapText="bothSides"/>
                <wp:docPr id="59142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9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8DD16" w14:textId="22133809" w:rsidR="00BA6AEF" w:rsidRPr="00DE3163" w:rsidRDefault="00D973E5">
                            <w:pPr>
                              <w:rPr>
                                <w:rFonts w:ascii="Times New Roman" w:hAnsi="Times New Roman" w:cs="Times New Roman"/>
                                <w:rPrChange w:id="62" w:author="Clark, Jill" w:date="2025-12-03T20:59:00Z" w16du:dateUtc="2025-12-04T01:59:00Z">
                                  <w:rPr/>
                                </w:rPrChange>
                              </w:rPr>
                            </w:pPr>
                            <w:r w:rsidRPr="00DE3163">
                              <w:rPr>
                                <w:rFonts w:ascii="Times New Roman" w:hAnsi="Times New Roman" w:cs="Times New Roman"/>
                                <w:rPrChange w:id="63" w:author="Clark, Jill" w:date="2025-12-03T20:59:00Z" w16du:dateUtc="2025-12-04T01:59:00Z">
                                  <w:rPr/>
                                </w:rPrChange>
                              </w:rPr>
                              <w:t>Comments</w:t>
                            </w:r>
                            <w:r w:rsidR="00BF3EC8" w:rsidRPr="00DE3163">
                              <w:rPr>
                                <w:rFonts w:ascii="Times New Roman" w:hAnsi="Times New Roman" w:cs="Times New Roman"/>
                                <w:rPrChange w:id="64" w:author="Clark, Jill" w:date="2025-12-03T20:59:00Z" w16du:dateUtc="2025-12-04T01:59:00Z">
                                  <w:rPr/>
                                </w:rPrChange>
                              </w:rPr>
                              <w:t>:</w:t>
                            </w:r>
                            <w:r w:rsidR="00CF7E05" w:rsidRPr="00DE3163">
                              <w:rPr>
                                <w:rFonts w:ascii="Times New Roman" w:hAnsi="Times New Roman" w:cs="Times New Roman"/>
                                <w:rPrChange w:id="65" w:author="Clark, Jill" w:date="2025-12-03T20:59:00Z" w16du:dateUtc="2025-12-04T01:59:00Z">
                                  <w:rPr/>
                                </w:rPrChange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1835646680"/>
                                <w:showingPlcHdr/>
                              </w:sdtPr>
                              <w:sdtContent>
                                <w:r w:rsidR="00CF7E05" w:rsidRPr="00DE3163">
                                  <w:rPr>
                                    <w:rStyle w:val="PlaceholderText"/>
                                    <w:rFonts w:ascii="Times New Roman" w:hAnsi="Times New Roman" w:cs="Times New Roman"/>
                                    <w:rPrChange w:id="66" w:author="Clark, Jill" w:date="2025-12-03T20:59:00Z" w16du:dateUtc="2025-12-04T01:59:00Z">
                                      <w:rPr>
                                        <w:rStyle w:val="PlaceholderText"/>
                                      </w:rPr>
                                    </w:rPrChang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 w14:anchorId="4A1D6E0B">
              <v:shape id="_x0000_s1036" style="position:absolute;left:0;text-align:left;margin-left:25.15pt;margin-top:10.85pt;width:434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" w14:anchorId="1E2E88C8">
                <v:textbox style="mso-fit-shape-to-text:t">
                  <w:txbxContent>
                    <w:p w:rsidRPr="00DE3163" w:rsidR="00BA6AEF" w:rsidRDefault="00D973E5" w14:paraId="0C679E74" w14:textId="22133809">
                      <w:pPr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352">
                            <w:rPr/>
                          </w:rPrChange>
                        </w:rPr>
                      </w:pPr>
                      <w:r w:rsidRPr="00DE3163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353">
                            <w:rPr/>
                          </w:rPrChange>
                        </w:rPr>
                        <w:t>Comments</w:t>
                      </w:r>
                      <w:r w:rsidRPr="00DE3163" w:rsidR="00BF3EC8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354">
                            <w:rPr/>
                          </w:rPrChange>
                        </w:rPr>
                        <w:t>:</w:t>
                      </w:r>
                      <w:r w:rsidRPr="00DE3163" w:rsidR="00CF7E05">
                        <w:rPr>
                          <w:rFonts w:ascii="Times New Roman" w:hAnsi="Times New Roman" w:cs="Times New Roman"/>
                          <w:rPrChange w:author="Clark, Jill" w:date="2025-12-03T20:59:00Z" w16du:dateUtc="2025-12-04T01:59:00Z" w:id="355">
                            <w:rPr/>
                          </w:rPrChange>
                        </w:rPr>
                        <w:t xml:space="preserve">  </w:t>
                      </w:r>
                      <w:sdt>
                        <w:sdtPr>
                          <w:id w:val="428682203"/>
                          <w:rPr>
                            <w:rFonts w:ascii="Times New Roman" w:hAnsi="Times New Roman" w:cs="Times New Roman"/>
                            <w:rPrChange w:author="Clark, Jill" w:date="2025-12-03T20:59:00Z" w16du:dateUtc="2025-12-04T01:59:00Z" w:id="356">
                              <w:rPr/>
                            </w:rPrChange>
                          </w:rPr>
                          <w:id w:val="1835646680"/>
                          <w:showingPlcHdr/>
                        </w:sdtPr>
                        <w:sdtEndPr>
                          <w:rPr>
                            <w:rPrChange w:author="Clark, Jill" w:date="2025-12-03T20:59:00Z" w16du:dateUtc="2025-12-04T01:59:00Z" w:id="357">
                              <w:rPr/>
                            </w:rPrChange>
                          </w:rPr>
                        </w:sdtEndPr>
                        <w:sdtContent>
                          <w:r w:rsidRPr="00DE3163" w:rsidR="00CF7E05">
                            <w:rPr>
                              <w:rStyle w:val="PlaceholderText"/>
                              <w:rFonts w:ascii="Times New Roman" w:hAnsi="Times New Roman" w:cs="Times New Roman"/>
                              <w:rPrChange w:author="Clark, Jill" w:date="2025-12-03T20:59:00Z" w16du:dateUtc="2025-12-04T01:59:00Z" w:id="358">
                                <w:rPr>
                                  <w:rStyle w:val="PlaceholderText"/>
                                </w:rPr>
                              </w:rPrChange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231CF5" w14:textId="2C70D42A" w:rsidR="00404708" w:rsidRPr="00DE3163" w:rsidRDefault="00404708" w:rsidP="21085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163">
        <w:rPr>
          <w:rFonts w:ascii="Times New Roman" w:hAnsi="Times New Roman" w:cs="Times New Roman"/>
          <w:sz w:val="24"/>
          <w:szCs w:val="24"/>
        </w:rPr>
        <w:tab/>
      </w:r>
      <w:r w:rsidR="008F69A2" w:rsidRPr="00DE3163">
        <w:rPr>
          <w:rFonts w:ascii="Times New Roman" w:hAnsi="Times New Roman" w:cs="Times New Roman"/>
          <w:sz w:val="24"/>
          <w:szCs w:val="24"/>
        </w:rPr>
        <w:t>Please s</w:t>
      </w:r>
      <w:r w:rsidRPr="00DE3163">
        <w:rPr>
          <w:rFonts w:ascii="Times New Roman" w:hAnsi="Times New Roman" w:cs="Times New Roman"/>
          <w:sz w:val="24"/>
          <w:szCs w:val="24"/>
        </w:rPr>
        <w:t>ubmit questionnaire to EPD for verification.  Thank you.</w:t>
      </w:r>
    </w:p>
    <w:p w14:paraId="416C4270" w14:textId="000A79CA" w:rsidR="00995C7B" w:rsidRPr="00995C7B" w:rsidRDefault="00092A74" w:rsidP="00092A74">
      <w:pPr>
        <w:rPr>
          <w:rFonts w:ascii="Times New Roman" w:hAnsi="Times New Roman" w:cs="Times New Roman"/>
          <w:sz w:val="24"/>
          <w:szCs w:val="24"/>
        </w:rPr>
      </w:pPr>
      <w:r w:rsidRPr="0084342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CEED91B" wp14:editId="731E2E81">
                <wp:simplePos x="0" y="0"/>
                <wp:positionH relativeFrom="margin">
                  <wp:posOffset>285750</wp:posOffset>
                </wp:positionH>
                <wp:positionV relativeFrom="paragraph">
                  <wp:posOffset>19050</wp:posOffset>
                </wp:positionV>
                <wp:extent cx="5660390" cy="4229100"/>
                <wp:effectExtent l="19050" t="19050" r="16510" b="19050"/>
                <wp:wrapSquare wrapText="bothSides"/>
                <wp:docPr id="1371153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422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778C" w14:textId="50C91F03" w:rsidR="00092A74" w:rsidRPr="009344EB" w:rsidRDefault="00092A74" w:rsidP="00092A7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PrChange w:id="67" w:author="Clark, Jill" w:date="2025-12-03T21:07:00Z" w16du:dateUtc="2025-12-04T02:07:00Z">
                                  <w:rPr>
                                    <w:rFonts w:ascii="Times New Roman" w:hAnsi="Times New Roman" w:cs="Times New Roman"/>
                                  </w:rPr>
                                </w:rPrChange>
                              </w:rPr>
                            </w:pPr>
                            <w:del w:id="68" w:author="Clark, Jill" w:date="2025-12-03T21:07:00Z" w16du:dateUtc="2025-12-04T02:07:00Z">
                              <w:r w:rsidRPr="009344EB" w:rsidDel="009344E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PrChange w:id="69" w:author="Clark, Jill" w:date="2025-12-03T21:07:00Z" w16du:dateUtc="2025-12-04T02:07:00Z">
                                    <w:rPr>
                                      <w:rFonts w:ascii="Times New Roman" w:hAnsi="Times New Roman" w:cs="Times New Roman"/>
                                    </w:rPr>
                                  </w:rPrChange>
                                </w:rPr>
                                <w:delText>Glossary</w:delText>
                              </w:r>
                            </w:del>
                            <w:ins w:id="70" w:author="Clark, Jill" w:date="2025-12-03T21:07:00Z" w16du:dateUtc="2025-12-04T02:07:00Z">
                              <w:r w:rsidR="009344E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Definitions</w:t>
                              </w:r>
                            </w:ins>
                            <w:r w:rsidRPr="009344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PrChange w:id="71" w:author="Clark, Jill" w:date="2025-12-03T21:07:00Z" w16du:dateUtc="2025-12-04T02:07:00Z">
                                  <w:rPr>
                                    <w:rFonts w:ascii="Times New Roman" w:hAnsi="Times New Roman" w:cs="Times New Roman"/>
                                  </w:rPr>
                                </w:rPrChange>
                              </w:rPr>
                              <w:t>:</w:t>
                            </w:r>
                          </w:p>
                          <w:p w14:paraId="642A1EC2" w14:textId="1E24715F" w:rsidR="00092A74" w:rsidRPr="004D7785" w:rsidRDefault="00092A74" w:rsidP="00092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C698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Habitat</w:t>
                            </w:r>
                            <w:r w:rsidRPr="004D7785">
                              <w:rPr>
                                <w:rFonts w:ascii="Times New Roman" w:hAnsi="Times New Roman" w:cs="Times New Roman"/>
                              </w:rPr>
                              <w:t xml:space="preserve">: a place where an ecological receptor resides or forages. Per </w:t>
                            </w:r>
                            <w:r w:rsidR="004D7785">
                              <w:rPr>
                                <w:rFonts w:ascii="Times New Roman" w:hAnsi="Times New Roman" w:cs="Times New Roman"/>
                              </w:rPr>
                              <w:t xml:space="preserve">USEPA </w:t>
                            </w:r>
                            <w:r w:rsidRPr="004D7785">
                              <w:rPr>
                                <w:rFonts w:ascii="Times New Roman" w:hAnsi="Times New Roman" w:cs="Times New Roman"/>
                              </w:rPr>
                              <w:t>Region 5, habitat is defined as "the place where a population of plants or animals and its surroundings are located, including both living and non-living components."</w:t>
                            </w:r>
                          </w:p>
                          <w:p w14:paraId="618B0CB2" w14:textId="2E86447B" w:rsidR="00E14B1E" w:rsidRPr="007F2014" w:rsidRDefault="00E14B1E" w:rsidP="00092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775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Undeveloped </w:t>
                            </w:r>
                            <w:ins w:id="72" w:author="Clark, Jill" w:date="2025-12-03T20:37:00Z" w16du:dateUtc="2025-12-04T01:37:00Z">
                              <w:r w:rsidR="002575DC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</w:rPr>
                                <w:t xml:space="preserve">Terrestrial </w:t>
                              </w:r>
                            </w:ins>
                            <w:r w:rsidR="007F2014" w:rsidRPr="001775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Areas</w:t>
                            </w:r>
                            <w:r w:rsidR="004D057B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7F2014" w:rsidRPr="007F2014">
                              <w:rPr>
                                <w:rStyle w:val="Heading1Char"/>
                              </w:rPr>
                              <w:t xml:space="preserve"> </w:t>
                            </w:r>
                            <w:r w:rsidR="007F2014" w:rsidRPr="007F2014">
                              <w:rPr>
                                <w:rFonts w:ascii="Times New Roman" w:hAnsi="Times New Roman" w:cs="Times New Roman"/>
                              </w:rPr>
                              <w:t xml:space="preserve">are parcels or portions of land that remain in a natural or semi-natural condition and have not been significantly altered by construction, grading, paving, or landscaping. These areas typically include forests, </w:t>
                            </w:r>
                            <w:del w:id="73" w:author="Clark, Jill" w:date="2025-12-03T20:38:00Z" w16du:dateUtc="2025-12-04T01:38:00Z">
                              <w:r w:rsidR="007F2014" w:rsidRPr="007F2014" w:rsidDel="000A0922">
                                <w:rPr>
                                  <w:rFonts w:ascii="Times New Roman" w:hAnsi="Times New Roman" w:cs="Times New Roman"/>
                                </w:rPr>
                                <w:delText>woodlots</w:delText>
                              </w:r>
                            </w:del>
                            <w:ins w:id="74" w:author="Clark, Jill" w:date="2025-12-03T20:38:00Z" w16du:dateUtc="2025-12-04T01:38:00Z">
                              <w:r w:rsidR="000A0922" w:rsidRPr="007F2014">
                                <w:rPr>
                                  <w:rFonts w:ascii="Times New Roman" w:hAnsi="Times New Roman" w:cs="Times New Roman"/>
                                </w:rPr>
                                <w:t>woodl</w:t>
                              </w:r>
                              <w:r w:rsidR="000A0922">
                                <w:rPr>
                                  <w:rFonts w:ascii="Times New Roman" w:hAnsi="Times New Roman" w:cs="Times New Roman"/>
                                </w:rPr>
                                <w:t>and</w:t>
                              </w:r>
                              <w:r w:rsidR="000A0922" w:rsidRPr="007F2014">
                                <w:rPr>
                                  <w:rFonts w:ascii="Times New Roman" w:hAnsi="Times New Roman" w:cs="Times New Roman"/>
                                </w:rPr>
                                <w:t>s</w:t>
                              </w:r>
                            </w:ins>
                            <w:r w:rsidR="007F2014" w:rsidRPr="007F2014">
                              <w:rPr>
                                <w:rFonts w:ascii="Times New Roman" w:hAnsi="Times New Roman" w:cs="Times New Roman"/>
                              </w:rPr>
                              <w:t xml:space="preserve">, grasslands, scrub-shrub habitats, </w:t>
                            </w:r>
                            <w:ins w:id="75" w:author="Clark, Jill" w:date="2025-12-03T20:38:00Z" w16du:dateUtc="2025-12-04T01:38:00Z">
                              <w:r w:rsidR="00CD0682">
                                <w:rPr>
                                  <w:rFonts w:ascii="Times New Roman" w:hAnsi="Times New Roman" w:cs="Times New Roman"/>
                                </w:rPr>
                                <w:t xml:space="preserve">meadows, </w:t>
                              </w:r>
                            </w:ins>
                            <w:r w:rsidR="007F2014" w:rsidRPr="007F2014">
                              <w:rPr>
                                <w:rFonts w:ascii="Times New Roman" w:hAnsi="Times New Roman" w:cs="Times New Roman"/>
                              </w:rPr>
                              <w:t>and other naturally vegetated zones. Managed landscapes such as mowed lawns, ornamental plantings, maintained rights-of-way, or active agricultural fields under cultivation are</w:t>
                            </w:r>
                            <w:r w:rsidR="0017753F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7753F" w:rsidRPr="0017753F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not</w:t>
                            </w:r>
                            <w:r w:rsidR="007F2014" w:rsidRPr="007F2014">
                              <w:rPr>
                                <w:rFonts w:ascii="Times New Roman" w:hAnsi="Times New Roman" w:cs="Times New Roman"/>
                              </w:rPr>
                              <w:t xml:space="preserve"> considered undeveloped areas.</w:t>
                            </w:r>
                          </w:p>
                          <w:p w14:paraId="3EEADDB4" w14:textId="27FFBEFA" w:rsidR="00092A74" w:rsidRPr="004D7785" w:rsidRDefault="00092A74" w:rsidP="00092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7753F">
                              <w:rPr>
                                <w:rFonts w:ascii="Times New Roman" w:hAnsi="Times New Roman" w:cs="Times New Roman"/>
                                <w:i/>
                              </w:rPr>
                              <w:t>Intermittent streams</w:t>
                            </w:r>
                            <w:r w:rsidRPr="001775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:</w:t>
                            </w:r>
                            <w:r w:rsidRPr="004D7785">
                              <w:rPr>
                                <w:rFonts w:ascii="Times New Roman" w:hAnsi="Times New Roman" w:cs="Times New Roman"/>
                              </w:rPr>
                              <w:t xml:space="preserve"> streams that flow during certain times of the year when smaller upstream waters are flowing and when groundwater provides enough water for stream flow.</w:t>
                            </w:r>
                          </w:p>
                          <w:p w14:paraId="53482B70" w14:textId="3C21636A" w:rsidR="00092A74" w:rsidRPr="004D7785" w:rsidRDefault="00092A74" w:rsidP="00092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753F">
                              <w:rPr>
                                <w:rFonts w:ascii="Times New Roman" w:hAnsi="Times New Roman" w:cs="Times New Roman"/>
                                <w:i/>
                              </w:rPr>
                              <w:t>Vernal pools</w:t>
                            </w:r>
                            <w:r w:rsidRPr="004D7785">
                              <w:rPr>
                                <w:rFonts w:ascii="Times New Roman" w:hAnsi="Times New Roman" w:cs="Times New Roman"/>
                              </w:rPr>
                              <w:t xml:space="preserve"> or </w:t>
                            </w:r>
                            <w:r w:rsidRPr="00D77416">
                              <w:rPr>
                                <w:rFonts w:ascii="Times New Roman" w:hAnsi="Times New Roman" w:cs="Times New Roman"/>
                                <w:i/>
                              </w:rPr>
                              <w:t>seasonal pond</w:t>
                            </w:r>
                            <w:r w:rsidRPr="004D7785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Pr="004D7785">
                              <w:rPr>
                                <w:rFonts w:ascii="Times New Roman" w:eastAsia="Times New Roman" w:hAnsi="Times New Roman" w:cs="Times New Roman"/>
                              </w:rPr>
                              <w:t>seasonally</w:t>
                            </w:r>
                            <w:r w:rsidR="0022464F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4D7785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flooded depressional wetlands that hold water during portions of the year but not for the entire year, which also include ephemeral ponds which hold water in direct response to precipitation. </w:t>
                            </w:r>
                          </w:p>
                          <w:p w14:paraId="12B75ADB" w14:textId="6FEE83F4" w:rsidR="00092A74" w:rsidRPr="004D7785" w:rsidRDefault="00092A74" w:rsidP="00092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D77416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Ephemeral Stream</w:t>
                            </w:r>
                            <w:r w:rsidRPr="004D7785">
                              <w:rPr>
                                <w:rFonts w:ascii="Times New Roman" w:eastAsia="Times New Roman" w:hAnsi="Times New Roman" w:cs="Times New Roman"/>
                              </w:rPr>
                              <w:t>: a stream that typically has no well-defined channel, and which flows only in direct response to precipitation with runoff. (O.C.G.A. 12-7-6(b)(15))</w:t>
                            </w:r>
                          </w:p>
                          <w:p w14:paraId="1F253E01" w14:textId="4421542D" w:rsidR="00092A74" w:rsidRPr="004D7785" w:rsidDel="00D218B1" w:rsidRDefault="00092A74" w:rsidP="00092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 w:val="0"/>
                              <w:rPr>
                                <w:del w:id="76" w:author="Clark, Jill" w:date="2025-12-03T20:41:00Z" w16du:dateUtc="2025-12-04T01:41:00Z"/>
                                <w:rFonts w:ascii="Times New Roman" w:eastAsia="Times New Roman" w:hAnsi="Times New Roman" w:cs="Times New Roman"/>
                              </w:rPr>
                            </w:pPr>
                            <w:del w:id="77" w:author="Clark, Jill" w:date="2025-12-03T20:41:00Z" w16du:dateUtc="2025-12-04T01:41:00Z">
                              <w:r w:rsidRPr="00D77416" w:rsidDel="00D218B1"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delText>Intermittent Stream</w:delText>
                              </w:r>
                              <w:r w:rsidRPr="00D77416" w:rsidDel="00D218B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</w:rPr>
                                <w:delText>:</w:delText>
                              </w:r>
                              <w:r w:rsidRPr="004D7785" w:rsidDel="00D218B1">
                                <w:rPr>
                                  <w:rFonts w:ascii="Times New Roman" w:eastAsia="Times New Roman" w:hAnsi="Times New Roman" w:cs="Times New Roman"/>
                                </w:rPr>
                                <w:delText xml:space="preserve"> a stream that flows in a well-defined channel during wet seasons of the year but not for the entire year.</w:delText>
                              </w:r>
                            </w:del>
                          </w:p>
                          <w:p w14:paraId="72C879E9" w14:textId="3B086D72" w:rsidR="00092A74" w:rsidRPr="004D7785" w:rsidRDefault="00092A74" w:rsidP="00092A7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D77416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Perennial Stream</w:t>
                            </w:r>
                            <w:r w:rsidRPr="004D7785">
                              <w:rPr>
                                <w:rFonts w:ascii="Times New Roman" w:eastAsia="Times New Roman" w:hAnsi="Times New Roman" w:cs="Times New Roman"/>
                              </w:rPr>
                              <w:t>: a stream that flows in a well-defined channel throughout most of the year under normal climatic conditions.</w:t>
                            </w:r>
                          </w:p>
                          <w:p w14:paraId="0FF9DFC6" w14:textId="77777777" w:rsidR="00092A74" w:rsidRDefault="00092A74" w:rsidP="00092A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F0C556E">
              <v:shape id="_x0000_s1037" style="position:absolute;margin-left:22.5pt;margin-top:1.5pt;width:445.7pt;height:333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be4d5 [661]" strokecolor="#ed7d31 [3205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" w14:anchorId="2CEED91B">
                <v:textbox>
                  <w:txbxContent>
                    <w:p w:rsidRPr="009344EB" w:rsidR="00092A74" w:rsidP="00092A74" w:rsidRDefault="00092A74" w14:paraId="76CFD7C1" w14:textId="50C91F0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PrChange w:author="Clark, Jill" w:date="2025-12-03T21:07:00Z" w16du:dateUtc="2025-12-04T02:07:00Z" w:id="373">
                            <w:rPr>
                              <w:rFonts w:ascii="Times New Roman" w:hAnsi="Times New Roman" w:cs="Times New Roman"/>
                            </w:rPr>
                          </w:rPrChange>
                        </w:rPr>
                      </w:pPr>
                      <w:del w:author="Clark, Jill" w:date="2025-12-03T21:07:00Z" w16du:dateUtc="2025-12-04T02:07:00Z" w:id="374">
                        <w:r w:rsidRPr="009344EB" w:rsidDel="009344EB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rPrChange w:author="Clark, Jill" w:date="2025-12-03T21:07:00Z" w16du:dateUtc="2025-12-04T02:07:00Z" w:id="375">
                              <w:rPr>
                                <w:rFonts w:ascii="Times New Roman" w:hAnsi="Times New Roman" w:cs="Times New Roman"/>
                              </w:rPr>
                            </w:rPrChange>
                          </w:rPr>
                          <w:delText>Glossary</w:delText>
                        </w:r>
                      </w:del>
                      <w:ins w:author="Clark, Jill" w:date="2025-12-03T21:07:00Z" w16du:dateUtc="2025-12-04T02:07:00Z" w:id="376">
                        <w:r w:rsidR="009344EB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Definitions</w:t>
                        </w:r>
                      </w:ins>
                      <w:r w:rsidRPr="009344E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PrChange w:author="Clark, Jill" w:date="2025-12-03T21:07:00Z" w16du:dateUtc="2025-12-04T02:07:00Z" w:id="377">
                            <w:rPr>
                              <w:rFonts w:ascii="Times New Roman" w:hAnsi="Times New Roman" w:cs="Times New Roman"/>
                            </w:rPr>
                          </w:rPrChange>
                        </w:rPr>
                        <w:t>:</w:t>
                      </w:r>
                    </w:p>
                    <w:p w:rsidRPr="004D7785" w:rsidR="00092A74" w:rsidP="00092A74" w:rsidRDefault="00092A74" w14:paraId="13F12DA3" w14:textId="1E24715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C698A">
                        <w:rPr>
                          <w:rFonts w:ascii="Times New Roman" w:hAnsi="Times New Roman" w:cs="Times New Roman"/>
                          <w:i/>
                          <w:iCs/>
                        </w:rPr>
                        <w:t>Habitat</w:t>
                      </w:r>
                      <w:r w:rsidRPr="004D7785">
                        <w:rPr>
                          <w:rFonts w:ascii="Times New Roman" w:hAnsi="Times New Roman" w:cs="Times New Roman"/>
                        </w:rPr>
                        <w:t xml:space="preserve">: a place where an ecological receptor resides or forages. Per </w:t>
                      </w:r>
                      <w:r w:rsidR="004D7785">
                        <w:rPr>
                          <w:rFonts w:ascii="Times New Roman" w:hAnsi="Times New Roman" w:cs="Times New Roman"/>
                        </w:rPr>
                        <w:t xml:space="preserve">USEPA </w:t>
                      </w:r>
                      <w:r w:rsidRPr="004D7785">
                        <w:rPr>
                          <w:rFonts w:ascii="Times New Roman" w:hAnsi="Times New Roman" w:cs="Times New Roman"/>
                        </w:rPr>
                        <w:t>Region 5, habitat is defined as "the place where a population of plants or animals and its surroundings are located, including both living and non-living components."</w:t>
                      </w:r>
                    </w:p>
                    <w:p w:rsidRPr="007F2014" w:rsidR="00E14B1E" w:rsidP="00092A74" w:rsidRDefault="00E14B1E" w14:paraId="0BF62585" w14:textId="2E86447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17753F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Undeveloped </w:t>
                      </w:r>
                      <w:ins w:author="Clark, Jill" w:date="2025-12-03T20:37:00Z" w16du:dateUtc="2025-12-04T01:37:00Z" w:id="378">
                        <w:r w:rsidR="002575DC">
                          <w:rPr>
                            <w:rFonts w:ascii="Times New Roman" w:hAnsi="Times New Roman" w:cs="Times New Roman"/>
                            <w:i/>
                            <w:iCs/>
                          </w:rPr>
                          <w:t xml:space="preserve">Terrestrial </w:t>
                        </w:r>
                      </w:ins>
                      <w:r w:rsidRPr="0017753F" w:rsidR="007F2014">
                        <w:rPr>
                          <w:rFonts w:ascii="Times New Roman" w:hAnsi="Times New Roman" w:cs="Times New Roman"/>
                          <w:i/>
                          <w:iCs/>
                        </w:rPr>
                        <w:t>Areas</w:t>
                      </w:r>
                      <w:r w:rsidR="004D057B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7F2014" w:rsidR="007F2014">
                        <w:rPr>
                          <w:rStyle w:val="Heading1Char"/>
                        </w:rPr>
                        <w:t xml:space="preserve"> </w:t>
                      </w:r>
                      <w:r w:rsidRPr="007F2014" w:rsidR="007F2014">
                        <w:rPr>
                          <w:rFonts w:ascii="Times New Roman" w:hAnsi="Times New Roman" w:cs="Times New Roman"/>
                        </w:rPr>
                        <w:t xml:space="preserve">are parcels or portions of land that remain in a natural or semi-natural condition and have not been significantly altered by construction, grading, paving, or landscaping. These areas typically include forests, </w:t>
                      </w:r>
                      <w:del w:author="Clark, Jill" w:date="2025-12-03T20:38:00Z" w16du:dateUtc="2025-12-04T01:38:00Z" w:id="379">
                        <w:r w:rsidRPr="007F2014" w:rsidDel="000A0922" w:rsidR="007F2014">
                          <w:rPr>
                            <w:rFonts w:ascii="Times New Roman" w:hAnsi="Times New Roman" w:cs="Times New Roman"/>
                          </w:rPr>
                          <w:delText>woodlots</w:delText>
                        </w:r>
                      </w:del>
                      <w:ins w:author="Clark, Jill" w:date="2025-12-03T20:38:00Z" w16du:dateUtc="2025-12-04T01:38:00Z" w:id="380">
                        <w:r w:rsidRPr="007F2014" w:rsidR="000A0922">
                          <w:rPr>
                            <w:rFonts w:ascii="Times New Roman" w:hAnsi="Times New Roman" w:cs="Times New Roman"/>
                          </w:rPr>
                          <w:t>woodl</w:t>
                        </w:r>
                        <w:r w:rsidR="000A0922">
                          <w:rPr>
                            <w:rFonts w:ascii="Times New Roman" w:hAnsi="Times New Roman" w:cs="Times New Roman"/>
                          </w:rPr>
                          <w:t>and</w:t>
                        </w:r>
                        <w:r w:rsidRPr="007F2014" w:rsidR="000A0922">
                          <w:rPr>
                            <w:rFonts w:ascii="Times New Roman" w:hAnsi="Times New Roman" w:cs="Times New Roman"/>
                          </w:rPr>
                          <w:t>s</w:t>
                        </w:r>
                      </w:ins>
                      <w:r w:rsidRPr="007F2014" w:rsidR="007F2014">
                        <w:rPr>
                          <w:rFonts w:ascii="Times New Roman" w:hAnsi="Times New Roman" w:cs="Times New Roman"/>
                        </w:rPr>
                        <w:t xml:space="preserve">, grasslands, scrub-shrub habitats, </w:t>
                      </w:r>
                      <w:ins w:author="Clark, Jill" w:date="2025-12-03T20:38:00Z" w16du:dateUtc="2025-12-04T01:38:00Z" w:id="381">
                        <w:r w:rsidR="00CD0682">
                          <w:rPr>
                            <w:rFonts w:ascii="Times New Roman" w:hAnsi="Times New Roman" w:cs="Times New Roman"/>
                          </w:rPr>
                          <w:t xml:space="preserve">meadows, </w:t>
                        </w:r>
                      </w:ins>
                      <w:r w:rsidRPr="007F2014" w:rsidR="007F2014">
                        <w:rPr>
                          <w:rFonts w:ascii="Times New Roman" w:hAnsi="Times New Roman" w:cs="Times New Roman"/>
                        </w:rPr>
                        <w:t>and other naturally vegetated zones. Managed landscapes such as mowed lawns, ornamental plantings, maintained rights-of-way, or active agricultural fields under cultivation are</w:t>
                      </w:r>
                      <w:r w:rsidR="0017753F">
                        <w:rPr>
                          <w:rStyle w:val="Strong"/>
                          <w:rFonts w:ascii="Times New Roman" w:hAnsi="Times New Roman" w:cs="Times New Roman"/>
                        </w:rPr>
                        <w:t xml:space="preserve"> </w:t>
                      </w:r>
                      <w:r w:rsidRPr="0017753F" w:rsidR="0017753F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not</w:t>
                      </w:r>
                      <w:r w:rsidRPr="007F2014" w:rsidR="007F2014">
                        <w:rPr>
                          <w:rFonts w:ascii="Times New Roman" w:hAnsi="Times New Roman" w:cs="Times New Roman"/>
                        </w:rPr>
                        <w:t xml:space="preserve"> considered undeveloped areas.</w:t>
                      </w:r>
                    </w:p>
                    <w:p w:rsidRPr="004D7785" w:rsidR="00092A74" w:rsidP="00092A74" w:rsidRDefault="00092A74" w14:paraId="717CB0DC" w14:textId="27FFBEF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17753F">
                        <w:rPr>
                          <w:rFonts w:ascii="Times New Roman" w:hAnsi="Times New Roman" w:cs="Times New Roman"/>
                          <w:i/>
                        </w:rPr>
                        <w:t>Intermittent streams</w:t>
                      </w:r>
                      <w:r w:rsidRPr="0017753F">
                        <w:rPr>
                          <w:rFonts w:ascii="Times New Roman" w:hAnsi="Times New Roman" w:cs="Times New Roman"/>
                          <w:i/>
                          <w:iCs/>
                        </w:rPr>
                        <w:t>:</w:t>
                      </w:r>
                      <w:r w:rsidRPr="004D7785">
                        <w:rPr>
                          <w:rFonts w:ascii="Times New Roman" w:hAnsi="Times New Roman" w:cs="Times New Roman"/>
                        </w:rPr>
                        <w:t xml:space="preserve"> streams that flow during certain times of the year when smaller upstream waters are flowing and when groundwater provides enough water for stream flow.</w:t>
                      </w:r>
                    </w:p>
                    <w:p w:rsidRPr="004D7785" w:rsidR="00092A74" w:rsidP="00092A74" w:rsidRDefault="00092A74" w14:paraId="19E73126" w14:textId="3C21636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eastAsia="Times New Roman" w:cs="Times New Roman"/>
                        </w:rPr>
                      </w:pPr>
                      <w:r w:rsidRPr="0017753F">
                        <w:rPr>
                          <w:rFonts w:ascii="Times New Roman" w:hAnsi="Times New Roman" w:cs="Times New Roman"/>
                          <w:i/>
                        </w:rPr>
                        <w:t>Vernal pools</w:t>
                      </w:r>
                      <w:r w:rsidRPr="004D7785">
                        <w:rPr>
                          <w:rFonts w:ascii="Times New Roman" w:hAnsi="Times New Roman" w:cs="Times New Roman"/>
                        </w:rPr>
                        <w:t xml:space="preserve"> or </w:t>
                      </w:r>
                      <w:r w:rsidRPr="00D77416">
                        <w:rPr>
                          <w:rFonts w:ascii="Times New Roman" w:hAnsi="Times New Roman" w:cs="Times New Roman"/>
                          <w:i/>
                        </w:rPr>
                        <w:t>seasonal pond</w:t>
                      </w:r>
                      <w:r w:rsidRPr="004D7785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Pr="004D7785">
                        <w:rPr>
                          <w:rFonts w:ascii="Times New Roman" w:hAnsi="Times New Roman" w:eastAsia="Times New Roman" w:cs="Times New Roman"/>
                        </w:rPr>
                        <w:t>seasonally</w:t>
                      </w:r>
                      <w:r w:rsidR="0022464F">
                        <w:rPr>
                          <w:rFonts w:ascii="Times New Roman" w:hAnsi="Times New Roman" w:eastAsia="Times New Roman" w:cs="Times New Roman"/>
                        </w:rPr>
                        <w:t xml:space="preserve"> </w:t>
                      </w:r>
                      <w:r w:rsidRPr="004D7785">
                        <w:rPr>
                          <w:rFonts w:ascii="Times New Roman" w:hAnsi="Times New Roman" w:eastAsia="Times New Roman" w:cs="Times New Roman"/>
                        </w:rPr>
                        <w:t xml:space="preserve">flooded depressional wetlands that hold water during portions of the year but not for the entire year, which also include ephemeral ponds which hold water in direct response to precipitation. </w:t>
                      </w:r>
                    </w:p>
                    <w:p w:rsidRPr="004D7785" w:rsidR="00092A74" w:rsidP="00092A74" w:rsidRDefault="00092A74" w14:paraId="355EC294" w14:textId="6FEE83F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 w:eastAsia="Times New Roman" w:cs="Times New Roman"/>
                        </w:rPr>
                      </w:pPr>
                      <w:r w:rsidRPr="00D77416">
                        <w:rPr>
                          <w:rFonts w:ascii="Times New Roman" w:hAnsi="Times New Roman" w:eastAsia="Times New Roman" w:cs="Times New Roman"/>
                          <w:i/>
                        </w:rPr>
                        <w:t>Ephemeral Stream</w:t>
                      </w:r>
                      <w:r w:rsidRPr="004D7785">
                        <w:rPr>
                          <w:rFonts w:ascii="Times New Roman" w:hAnsi="Times New Roman" w:eastAsia="Times New Roman" w:cs="Times New Roman"/>
                        </w:rPr>
                        <w:t>: a stream that typically has no well-defined channel, and which flows only in direct response to precipitation with runoff. (O.C.G.A. 12-7-6(b)(15))</w:t>
                      </w:r>
                    </w:p>
                    <w:p w:rsidRPr="004D7785" w:rsidR="00092A74" w:rsidDel="00D218B1" w:rsidP="00092A74" w:rsidRDefault="00092A74" w14:paraId="233003E1" w14:textId="442154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 w:val="0"/>
                        <w:rPr>
                          <w:del w:author="Clark, Jill" w:date="2025-12-03T20:41:00Z" w16du:dateUtc="2025-12-04T01:41:00Z" w:id="382"/>
                          <w:rFonts w:ascii="Times New Roman" w:hAnsi="Times New Roman" w:eastAsia="Times New Roman" w:cs="Times New Roman"/>
                        </w:rPr>
                      </w:pPr>
                      <w:del w:author="Clark, Jill" w:date="2025-12-03T20:41:00Z" w16du:dateUtc="2025-12-04T01:41:00Z" w:id="383">
                        <w:r w:rsidRPr="00D77416" w:rsidDel="00D218B1">
                          <w:rPr>
                            <w:rFonts w:ascii="Times New Roman" w:hAnsi="Times New Roman" w:eastAsia="Times New Roman" w:cs="Times New Roman"/>
                            <w:i/>
                          </w:rPr>
                          <w:delText>Intermittent Stream</w:delText>
                        </w:r>
                        <w:r w:rsidRPr="00D77416" w:rsidDel="00D218B1">
                          <w:rPr>
                            <w:rFonts w:ascii="Times New Roman" w:hAnsi="Times New Roman" w:eastAsia="Times New Roman" w:cs="Times New Roman"/>
                            <w:i/>
                            <w:iCs/>
                          </w:rPr>
                          <w:delText>:</w:delText>
                        </w:r>
                        <w:r w:rsidRPr="004D7785" w:rsidDel="00D218B1">
                          <w:rPr>
                            <w:rFonts w:ascii="Times New Roman" w:hAnsi="Times New Roman" w:eastAsia="Times New Roman" w:cs="Times New Roman"/>
                          </w:rPr>
                          <w:delText xml:space="preserve"> a stream that flows in a well-defined channel during wet seasons of the year but not for the entire year.</w:delText>
                        </w:r>
                      </w:del>
                    </w:p>
                    <w:p w:rsidRPr="004D7785" w:rsidR="00092A74" w:rsidP="00092A74" w:rsidRDefault="00092A74" w14:paraId="30D91CB2" w14:textId="3B086D7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 w:val="0"/>
                        <w:rPr>
                          <w:rFonts w:ascii="Times New Roman" w:hAnsi="Times New Roman" w:eastAsia="Times New Roman" w:cs="Times New Roman"/>
                        </w:rPr>
                      </w:pPr>
                      <w:r w:rsidRPr="00D77416">
                        <w:rPr>
                          <w:rFonts w:ascii="Times New Roman" w:hAnsi="Times New Roman" w:eastAsia="Times New Roman" w:cs="Times New Roman"/>
                          <w:i/>
                        </w:rPr>
                        <w:t>Perennial Stream</w:t>
                      </w:r>
                      <w:r w:rsidRPr="004D7785">
                        <w:rPr>
                          <w:rFonts w:ascii="Times New Roman" w:hAnsi="Times New Roman" w:eastAsia="Times New Roman" w:cs="Times New Roman"/>
                        </w:rPr>
                        <w:t>: a stream that flows in a well-defined channel throughout most of the year under normal climatic conditions.</w:t>
                      </w:r>
                    </w:p>
                    <w:p w:rsidR="00092A74" w:rsidP="00092A74" w:rsidRDefault="00092A74" w14:paraId="672A6659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95C7B" w:rsidRPr="00995C7B" w:rsidSect="004A37A9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60B9" w14:textId="77777777" w:rsidR="003E41E2" w:rsidRDefault="003E41E2" w:rsidP="00F06EFA">
      <w:pPr>
        <w:spacing w:after="0" w:line="240" w:lineRule="auto"/>
      </w:pPr>
      <w:r>
        <w:separator/>
      </w:r>
    </w:p>
  </w:endnote>
  <w:endnote w:type="continuationSeparator" w:id="0">
    <w:p w14:paraId="260F7EF4" w14:textId="77777777" w:rsidR="003E41E2" w:rsidRDefault="003E41E2" w:rsidP="00F06EFA">
      <w:pPr>
        <w:spacing w:after="0" w:line="240" w:lineRule="auto"/>
      </w:pPr>
      <w:r>
        <w:continuationSeparator/>
      </w:r>
    </w:p>
  </w:endnote>
  <w:endnote w:type="continuationNotice" w:id="1">
    <w:p w14:paraId="25A5945E" w14:textId="77777777" w:rsidR="003E41E2" w:rsidRDefault="003E4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580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CC555" w14:textId="278D73FA" w:rsidR="005511C8" w:rsidRDefault="00551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B1867" w14:textId="77777777" w:rsidR="009C17DC" w:rsidRDefault="009C1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924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0C697E" w14:textId="07793910" w:rsidR="005511C8" w:rsidRDefault="00551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D9478D" w14:textId="77777777" w:rsidR="009C17DC" w:rsidRDefault="009C1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D886" w14:textId="77777777" w:rsidR="003E41E2" w:rsidRDefault="003E41E2" w:rsidP="00F06EFA">
      <w:pPr>
        <w:spacing w:after="0" w:line="240" w:lineRule="auto"/>
      </w:pPr>
      <w:r>
        <w:separator/>
      </w:r>
    </w:p>
  </w:footnote>
  <w:footnote w:type="continuationSeparator" w:id="0">
    <w:p w14:paraId="747678FA" w14:textId="77777777" w:rsidR="003E41E2" w:rsidRDefault="003E41E2" w:rsidP="00F06EFA">
      <w:pPr>
        <w:spacing w:after="0" w:line="240" w:lineRule="auto"/>
      </w:pPr>
      <w:r>
        <w:continuationSeparator/>
      </w:r>
    </w:p>
  </w:footnote>
  <w:footnote w:type="continuationNotice" w:id="1">
    <w:p w14:paraId="6A5882F6" w14:textId="77777777" w:rsidR="003E41E2" w:rsidRDefault="003E41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EBB4" w14:textId="1382DB0E" w:rsidR="009C17DC" w:rsidRDefault="0081579A">
    <w:pPr>
      <w:pStyle w:val="Header"/>
    </w:pPr>
    <w:r>
      <w:rPr>
        <w:noProof/>
      </w:rPr>
      <w:drawing>
        <wp:inline distT="0" distB="0" distL="0" distR="0" wp14:anchorId="581EA7A9" wp14:editId="6A308ED3">
          <wp:extent cx="2590800" cy="914400"/>
          <wp:effectExtent l="0" t="0" r="0" b="0"/>
          <wp:docPr id="372875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2BF"/>
    <w:multiLevelType w:val="hybridMultilevel"/>
    <w:tmpl w:val="D0DE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93A"/>
    <w:multiLevelType w:val="hybridMultilevel"/>
    <w:tmpl w:val="7D162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629624"/>
    <w:multiLevelType w:val="hybridMultilevel"/>
    <w:tmpl w:val="FFFFFFFF"/>
    <w:lvl w:ilvl="0" w:tplc="0E0A0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42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B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8D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25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E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C8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6E"/>
    <w:multiLevelType w:val="hybridMultilevel"/>
    <w:tmpl w:val="9EC2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2F45"/>
    <w:multiLevelType w:val="hybridMultilevel"/>
    <w:tmpl w:val="C2443938"/>
    <w:lvl w:ilvl="0" w:tplc="86FCF7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5A5342"/>
    <w:multiLevelType w:val="multilevel"/>
    <w:tmpl w:val="8F149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597BE8"/>
    <w:multiLevelType w:val="hybridMultilevel"/>
    <w:tmpl w:val="526E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C13B4"/>
    <w:multiLevelType w:val="multilevel"/>
    <w:tmpl w:val="3A4E1B80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4BD838E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B4F86"/>
    <w:multiLevelType w:val="hybridMultilevel"/>
    <w:tmpl w:val="350A1B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4332E"/>
    <w:multiLevelType w:val="hybridMultilevel"/>
    <w:tmpl w:val="E5A8F8E4"/>
    <w:lvl w:ilvl="0" w:tplc="AA0877D8">
      <w:start w:val="1"/>
      <w:numFmt w:val="decimal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AA374E2"/>
    <w:multiLevelType w:val="hybridMultilevel"/>
    <w:tmpl w:val="BB32F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F586F6C"/>
    <w:multiLevelType w:val="multilevel"/>
    <w:tmpl w:val="C1F45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7D2E7E"/>
    <w:multiLevelType w:val="hybridMultilevel"/>
    <w:tmpl w:val="38EE90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603EC"/>
    <w:multiLevelType w:val="hybridMultilevel"/>
    <w:tmpl w:val="DA323264"/>
    <w:lvl w:ilvl="0" w:tplc="3650F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B537E"/>
    <w:multiLevelType w:val="multilevel"/>
    <w:tmpl w:val="9DA2B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91135249">
    <w:abstractNumId w:val="10"/>
  </w:num>
  <w:num w:numId="2" w16cid:durableId="2012372664">
    <w:abstractNumId w:val="8"/>
  </w:num>
  <w:num w:numId="3" w16cid:durableId="602684543">
    <w:abstractNumId w:val="3"/>
  </w:num>
  <w:num w:numId="4" w16cid:durableId="1720662687">
    <w:abstractNumId w:val="13"/>
  </w:num>
  <w:num w:numId="5" w16cid:durableId="1750692111">
    <w:abstractNumId w:val="1"/>
  </w:num>
  <w:num w:numId="6" w16cid:durableId="59524897">
    <w:abstractNumId w:val="6"/>
  </w:num>
  <w:num w:numId="7" w16cid:durableId="425148867">
    <w:abstractNumId w:val="14"/>
  </w:num>
  <w:num w:numId="8" w16cid:durableId="673993387">
    <w:abstractNumId w:val="4"/>
  </w:num>
  <w:num w:numId="9" w16cid:durableId="1092437754">
    <w:abstractNumId w:val="9"/>
  </w:num>
  <w:num w:numId="10" w16cid:durableId="183831793">
    <w:abstractNumId w:val="2"/>
  </w:num>
  <w:num w:numId="11" w16cid:durableId="1408726508">
    <w:abstractNumId w:val="0"/>
  </w:num>
  <w:num w:numId="12" w16cid:durableId="249971319">
    <w:abstractNumId w:val="11"/>
  </w:num>
  <w:num w:numId="13" w16cid:durableId="676925408">
    <w:abstractNumId w:val="12"/>
  </w:num>
  <w:num w:numId="14" w16cid:durableId="453182199">
    <w:abstractNumId w:val="5"/>
  </w:num>
  <w:num w:numId="15" w16cid:durableId="264046615">
    <w:abstractNumId w:val="15"/>
  </w:num>
  <w:num w:numId="16" w16cid:durableId="106641407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k, Jill">
    <w15:presenceInfo w15:providerId="AD" w15:userId="S::jill.clark@dnr.ga.gov::b121fdae-eb1e-40ca-91b9-7b6c6ee575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7B"/>
    <w:rsid w:val="000002AC"/>
    <w:rsid w:val="00000A6C"/>
    <w:rsid w:val="00001581"/>
    <w:rsid w:val="00003F83"/>
    <w:rsid w:val="000057C3"/>
    <w:rsid w:val="00005859"/>
    <w:rsid w:val="00005E89"/>
    <w:rsid w:val="00006347"/>
    <w:rsid w:val="00010D0C"/>
    <w:rsid w:val="0001100B"/>
    <w:rsid w:val="00011802"/>
    <w:rsid w:val="00012241"/>
    <w:rsid w:val="0001325F"/>
    <w:rsid w:val="00015BC4"/>
    <w:rsid w:val="000160BE"/>
    <w:rsid w:val="00021FA5"/>
    <w:rsid w:val="0002225C"/>
    <w:rsid w:val="00023FEF"/>
    <w:rsid w:val="00024909"/>
    <w:rsid w:val="00025601"/>
    <w:rsid w:val="00026B1F"/>
    <w:rsid w:val="000308F0"/>
    <w:rsid w:val="00030FE6"/>
    <w:rsid w:val="00031BB8"/>
    <w:rsid w:val="00031E1E"/>
    <w:rsid w:val="00031F49"/>
    <w:rsid w:val="000323C1"/>
    <w:rsid w:val="00032839"/>
    <w:rsid w:val="00032BCF"/>
    <w:rsid w:val="0003697E"/>
    <w:rsid w:val="00036A28"/>
    <w:rsid w:val="00037976"/>
    <w:rsid w:val="00037F3B"/>
    <w:rsid w:val="00041834"/>
    <w:rsid w:val="00042709"/>
    <w:rsid w:val="00044732"/>
    <w:rsid w:val="00044C8F"/>
    <w:rsid w:val="00045C28"/>
    <w:rsid w:val="00047D22"/>
    <w:rsid w:val="0005127A"/>
    <w:rsid w:val="000523A2"/>
    <w:rsid w:val="000525C6"/>
    <w:rsid w:val="000525D9"/>
    <w:rsid w:val="00053155"/>
    <w:rsid w:val="00054910"/>
    <w:rsid w:val="00054F6B"/>
    <w:rsid w:val="000550C3"/>
    <w:rsid w:val="00056303"/>
    <w:rsid w:val="00056B3A"/>
    <w:rsid w:val="00057308"/>
    <w:rsid w:val="000576DE"/>
    <w:rsid w:val="00063E29"/>
    <w:rsid w:val="000652EA"/>
    <w:rsid w:val="000662F7"/>
    <w:rsid w:val="00066F1E"/>
    <w:rsid w:val="000704D1"/>
    <w:rsid w:val="00072238"/>
    <w:rsid w:val="00072B77"/>
    <w:rsid w:val="00074DCF"/>
    <w:rsid w:val="00075ED4"/>
    <w:rsid w:val="00076180"/>
    <w:rsid w:val="00077E70"/>
    <w:rsid w:val="00081F41"/>
    <w:rsid w:val="00084E2C"/>
    <w:rsid w:val="00085B0E"/>
    <w:rsid w:val="0008648F"/>
    <w:rsid w:val="00087EB0"/>
    <w:rsid w:val="00090909"/>
    <w:rsid w:val="00090B92"/>
    <w:rsid w:val="00090EA0"/>
    <w:rsid w:val="00092158"/>
    <w:rsid w:val="00092A4D"/>
    <w:rsid w:val="00092A74"/>
    <w:rsid w:val="00093462"/>
    <w:rsid w:val="00094EC8"/>
    <w:rsid w:val="0009696C"/>
    <w:rsid w:val="00096EC6"/>
    <w:rsid w:val="00097B04"/>
    <w:rsid w:val="000A0806"/>
    <w:rsid w:val="000A0922"/>
    <w:rsid w:val="000A296D"/>
    <w:rsid w:val="000A3AE1"/>
    <w:rsid w:val="000A3F6F"/>
    <w:rsid w:val="000A42E8"/>
    <w:rsid w:val="000A5635"/>
    <w:rsid w:val="000A62D3"/>
    <w:rsid w:val="000A6BEB"/>
    <w:rsid w:val="000B0F61"/>
    <w:rsid w:val="000B2CE2"/>
    <w:rsid w:val="000B34F7"/>
    <w:rsid w:val="000B3B81"/>
    <w:rsid w:val="000B4FFD"/>
    <w:rsid w:val="000B568A"/>
    <w:rsid w:val="000C36B8"/>
    <w:rsid w:val="000C3E33"/>
    <w:rsid w:val="000C5FB7"/>
    <w:rsid w:val="000C6108"/>
    <w:rsid w:val="000C6CF6"/>
    <w:rsid w:val="000C6D91"/>
    <w:rsid w:val="000D3D78"/>
    <w:rsid w:val="000D3EEA"/>
    <w:rsid w:val="000D40F2"/>
    <w:rsid w:val="000D4201"/>
    <w:rsid w:val="000D44FD"/>
    <w:rsid w:val="000D49C7"/>
    <w:rsid w:val="000D4EFB"/>
    <w:rsid w:val="000D537F"/>
    <w:rsid w:val="000D5B1D"/>
    <w:rsid w:val="000D709F"/>
    <w:rsid w:val="000D7D70"/>
    <w:rsid w:val="000E0723"/>
    <w:rsid w:val="000E0B7E"/>
    <w:rsid w:val="000E0DF2"/>
    <w:rsid w:val="000E1DF7"/>
    <w:rsid w:val="000E2709"/>
    <w:rsid w:val="000E38C3"/>
    <w:rsid w:val="000E4055"/>
    <w:rsid w:val="000E4DFA"/>
    <w:rsid w:val="000F21F6"/>
    <w:rsid w:val="000F2CAC"/>
    <w:rsid w:val="000F38AF"/>
    <w:rsid w:val="000F3A7A"/>
    <w:rsid w:val="000F47DB"/>
    <w:rsid w:val="000F50D2"/>
    <w:rsid w:val="000F55C7"/>
    <w:rsid w:val="000F5DC7"/>
    <w:rsid w:val="000F60EE"/>
    <w:rsid w:val="000F73AE"/>
    <w:rsid w:val="000F7FCF"/>
    <w:rsid w:val="00100968"/>
    <w:rsid w:val="00100AA6"/>
    <w:rsid w:val="001012A6"/>
    <w:rsid w:val="00101493"/>
    <w:rsid w:val="00101A03"/>
    <w:rsid w:val="001030D6"/>
    <w:rsid w:val="00103709"/>
    <w:rsid w:val="001046BB"/>
    <w:rsid w:val="00105045"/>
    <w:rsid w:val="0010528B"/>
    <w:rsid w:val="00105533"/>
    <w:rsid w:val="001059CC"/>
    <w:rsid w:val="00105F87"/>
    <w:rsid w:val="001068C3"/>
    <w:rsid w:val="001079CB"/>
    <w:rsid w:val="00107DCE"/>
    <w:rsid w:val="00111E1A"/>
    <w:rsid w:val="00114249"/>
    <w:rsid w:val="00114637"/>
    <w:rsid w:val="00115131"/>
    <w:rsid w:val="00124EBC"/>
    <w:rsid w:val="0012644D"/>
    <w:rsid w:val="00126494"/>
    <w:rsid w:val="00126629"/>
    <w:rsid w:val="001270F9"/>
    <w:rsid w:val="00127EFE"/>
    <w:rsid w:val="0013088E"/>
    <w:rsid w:val="00131372"/>
    <w:rsid w:val="001336FF"/>
    <w:rsid w:val="00134B31"/>
    <w:rsid w:val="00134B77"/>
    <w:rsid w:val="00135896"/>
    <w:rsid w:val="001368A0"/>
    <w:rsid w:val="00136B00"/>
    <w:rsid w:val="00136E66"/>
    <w:rsid w:val="00137232"/>
    <w:rsid w:val="001374FB"/>
    <w:rsid w:val="00137789"/>
    <w:rsid w:val="001379C8"/>
    <w:rsid w:val="00137BD3"/>
    <w:rsid w:val="00140FE1"/>
    <w:rsid w:val="001431F4"/>
    <w:rsid w:val="00143D4A"/>
    <w:rsid w:val="00144223"/>
    <w:rsid w:val="001443ED"/>
    <w:rsid w:val="00144BAC"/>
    <w:rsid w:val="00144C84"/>
    <w:rsid w:val="0014685E"/>
    <w:rsid w:val="00146A56"/>
    <w:rsid w:val="00147526"/>
    <w:rsid w:val="00150589"/>
    <w:rsid w:val="001506A5"/>
    <w:rsid w:val="00150D79"/>
    <w:rsid w:val="001511E8"/>
    <w:rsid w:val="001518AA"/>
    <w:rsid w:val="00151A95"/>
    <w:rsid w:val="0015263D"/>
    <w:rsid w:val="00152850"/>
    <w:rsid w:val="00154679"/>
    <w:rsid w:val="00160710"/>
    <w:rsid w:val="00161AF9"/>
    <w:rsid w:val="00161CC1"/>
    <w:rsid w:val="00163FF4"/>
    <w:rsid w:val="00165CCE"/>
    <w:rsid w:val="0016687D"/>
    <w:rsid w:val="00166B56"/>
    <w:rsid w:val="00166F9E"/>
    <w:rsid w:val="00171541"/>
    <w:rsid w:val="00171ED7"/>
    <w:rsid w:val="001722EF"/>
    <w:rsid w:val="00175BE9"/>
    <w:rsid w:val="00175F97"/>
    <w:rsid w:val="0017753F"/>
    <w:rsid w:val="001804A6"/>
    <w:rsid w:val="001805B7"/>
    <w:rsid w:val="00181AD2"/>
    <w:rsid w:val="00183A2E"/>
    <w:rsid w:val="00184493"/>
    <w:rsid w:val="00184764"/>
    <w:rsid w:val="00186FCE"/>
    <w:rsid w:val="00190CEE"/>
    <w:rsid w:val="001918AC"/>
    <w:rsid w:val="00194BF7"/>
    <w:rsid w:val="00195D0E"/>
    <w:rsid w:val="00195DE8"/>
    <w:rsid w:val="001A18C8"/>
    <w:rsid w:val="001A1C06"/>
    <w:rsid w:val="001A6007"/>
    <w:rsid w:val="001A60E5"/>
    <w:rsid w:val="001A7B80"/>
    <w:rsid w:val="001B00E7"/>
    <w:rsid w:val="001B053B"/>
    <w:rsid w:val="001B0B61"/>
    <w:rsid w:val="001B1D67"/>
    <w:rsid w:val="001B3707"/>
    <w:rsid w:val="001B4486"/>
    <w:rsid w:val="001B4727"/>
    <w:rsid w:val="001B4930"/>
    <w:rsid w:val="001B507C"/>
    <w:rsid w:val="001B6E18"/>
    <w:rsid w:val="001B6F67"/>
    <w:rsid w:val="001B7910"/>
    <w:rsid w:val="001B7AF2"/>
    <w:rsid w:val="001B7DF8"/>
    <w:rsid w:val="001C0046"/>
    <w:rsid w:val="001C365C"/>
    <w:rsid w:val="001C5151"/>
    <w:rsid w:val="001C5D04"/>
    <w:rsid w:val="001C6B6F"/>
    <w:rsid w:val="001D0497"/>
    <w:rsid w:val="001D0C69"/>
    <w:rsid w:val="001D167D"/>
    <w:rsid w:val="001D2972"/>
    <w:rsid w:val="001D3ABA"/>
    <w:rsid w:val="001D3CDE"/>
    <w:rsid w:val="001D5261"/>
    <w:rsid w:val="001D6589"/>
    <w:rsid w:val="001D668D"/>
    <w:rsid w:val="001D69A0"/>
    <w:rsid w:val="001D6A3D"/>
    <w:rsid w:val="001D763C"/>
    <w:rsid w:val="001D7FB6"/>
    <w:rsid w:val="001E0FE8"/>
    <w:rsid w:val="001E1334"/>
    <w:rsid w:val="001E392F"/>
    <w:rsid w:val="001E3AA3"/>
    <w:rsid w:val="001E4AFD"/>
    <w:rsid w:val="001E4B9D"/>
    <w:rsid w:val="001E8E01"/>
    <w:rsid w:val="001F0139"/>
    <w:rsid w:val="001F0766"/>
    <w:rsid w:val="001F0DCF"/>
    <w:rsid w:val="001F35AC"/>
    <w:rsid w:val="001F433F"/>
    <w:rsid w:val="001F54F9"/>
    <w:rsid w:val="001F6600"/>
    <w:rsid w:val="001F667F"/>
    <w:rsid w:val="001F6A02"/>
    <w:rsid w:val="001F71B2"/>
    <w:rsid w:val="001F7D1A"/>
    <w:rsid w:val="002033E7"/>
    <w:rsid w:val="002039CF"/>
    <w:rsid w:val="0020782B"/>
    <w:rsid w:val="00207C88"/>
    <w:rsid w:val="00213E54"/>
    <w:rsid w:val="00213F3B"/>
    <w:rsid w:val="002140E0"/>
    <w:rsid w:val="00214ACD"/>
    <w:rsid w:val="002207CB"/>
    <w:rsid w:val="00221129"/>
    <w:rsid w:val="0022363C"/>
    <w:rsid w:val="0022464F"/>
    <w:rsid w:val="0022552E"/>
    <w:rsid w:val="00226407"/>
    <w:rsid w:val="00227330"/>
    <w:rsid w:val="00227494"/>
    <w:rsid w:val="002320C7"/>
    <w:rsid w:val="00232D1E"/>
    <w:rsid w:val="002331CA"/>
    <w:rsid w:val="00235AD7"/>
    <w:rsid w:val="002376D7"/>
    <w:rsid w:val="00237C02"/>
    <w:rsid w:val="00237F72"/>
    <w:rsid w:val="00241EA2"/>
    <w:rsid w:val="00242085"/>
    <w:rsid w:val="002420CE"/>
    <w:rsid w:val="002451ED"/>
    <w:rsid w:val="002473D7"/>
    <w:rsid w:val="002502D5"/>
    <w:rsid w:val="00251188"/>
    <w:rsid w:val="002575DC"/>
    <w:rsid w:val="00260073"/>
    <w:rsid w:val="00260793"/>
    <w:rsid w:val="00263927"/>
    <w:rsid w:val="0026440A"/>
    <w:rsid w:val="002644AE"/>
    <w:rsid w:val="00267BC0"/>
    <w:rsid w:val="00267F15"/>
    <w:rsid w:val="00271604"/>
    <w:rsid w:val="00272225"/>
    <w:rsid w:val="00272EE1"/>
    <w:rsid w:val="00273281"/>
    <w:rsid w:val="00273C47"/>
    <w:rsid w:val="00273F59"/>
    <w:rsid w:val="00280678"/>
    <w:rsid w:val="00280D21"/>
    <w:rsid w:val="0028199B"/>
    <w:rsid w:val="002833B8"/>
    <w:rsid w:val="00284B8C"/>
    <w:rsid w:val="00285283"/>
    <w:rsid w:val="00285315"/>
    <w:rsid w:val="00286227"/>
    <w:rsid w:val="00286BC2"/>
    <w:rsid w:val="00287F00"/>
    <w:rsid w:val="00290AB1"/>
    <w:rsid w:val="0029148A"/>
    <w:rsid w:val="00291C28"/>
    <w:rsid w:val="00291DF0"/>
    <w:rsid w:val="00292695"/>
    <w:rsid w:val="002927DD"/>
    <w:rsid w:val="00294469"/>
    <w:rsid w:val="00294C5B"/>
    <w:rsid w:val="002960E9"/>
    <w:rsid w:val="00297825"/>
    <w:rsid w:val="002A130A"/>
    <w:rsid w:val="002A3124"/>
    <w:rsid w:val="002A37A2"/>
    <w:rsid w:val="002A3FF6"/>
    <w:rsid w:val="002A64A4"/>
    <w:rsid w:val="002B267B"/>
    <w:rsid w:val="002B48B9"/>
    <w:rsid w:val="002B4A40"/>
    <w:rsid w:val="002B5C82"/>
    <w:rsid w:val="002B7B92"/>
    <w:rsid w:val="002C0671"/>
    <w:rsid w:val="002C1081"/>
    <w:rsid w:val="002C1505"/>
    <w:rsid w:val="002C218E"/>
    <w:rsid w:val="002C31ED"/>
    <w:rsid w:val="002C3A79"/>
    <w:rsid w:val="002C4200"/>
    <w:rsid w:val="002D17BF"/>
    <w:rsid w:val="002D4CCD"/>
    <w:rsid w:val="002D4F61"/>
    <w:rsid w:val="002D7E61"/>
    <w:rsid w:val="002E0039"/>
    <w:rsid w:val="002E19DA"/>
    <w:rsid w:val="002E1FEC"/>
    <w:rsid w:val="002E3DCE"/>
    <w:rsid w:val="002E5B5D"/>
    <w:rsid w:val="002E6DB4"/>
    <w:rsid w:val="002F002D"/>
    <w:rsid w:val="002F0AD9"/>
    <w:rsid w:val="002F0D59"/>
    <w:rsid w:val="002F28B9"/>
    <w:rsid w:val="002F4440"/>
    <w:rsid w:val="002F56B7"/>
    <w:rsid w:val="003000B5"/>
    <w:rsid w:val="00300467"/>
    <w:rsid w:val="003005CF"/>
    <w:rsid w:val="00300DBE"/>
    <w:rsid w:val="003020F9"/>
    <w:rsid w:val="00302C53"/>
    <w:rsid w:val="0030396F"/>
    <w:rsid w:val="00304380"/>
    <w:rsid w:val="0030569A"/>
    <w:rsid w:val="0030769A"/>
    <w:rsid w:val="0030798B"/>
    <w:rsid w:val="00312188"/>
    <w:rsid w:val="00320707"/>
    <w:rsid w:val="003213C2"/>
    <w:rsid w:val="003219BA"/>
    <w:rsid w:val="00321B52"/>
    <w:rsid w:val="0032218B"/>
    <w:rsid w:val="00322522"/>
    <w:rsid w:val="003257C9"/>
    <w:rsid w:val="00325F23"/>
    <w:rsid w:val="0032673C"/>
    <w:rsid w:val="00327B7C"/>
    <w:rsid w:val="003305AE"/>
    <w:rsid w:val="00330733"/>
    <w:rsid w:val="00331383"/>
    <w:rsid w:val="00332530"/>
    <w:rsid w:val="003329D8"/>
    <w:rsid w:val="00333983"/>
    <w:rsid w:val="003342DC"/>
    <w:rsid w:val="00335FE8"/>
    <w:rsid w:val="003375D5"/>
    <w:rsid w:val="00340A3A"/>
    <w:rsid w:val="0034207B"/>
    <w:rsid w:val="00342B7B"/>
    <w:rsid w:val="00345570"/>
    <w:rsid w:val="003455AB"/>
    <w:rsid w:val="00346471"/>
    <w:rsid w:val="00347E75"/>
    <w:rsid w:val="0035091A"/>
    <w:rsid w:val="00350CFA"/>
    <w:rsid w:val="003525D2"/>
    <w:rsid w:val="00353847"/>
    <w:rsid w:val="003549AA"/>
    <w:rsid w:val="00354C3B"/>
    <w:rsid w:val="00355432"/>
    <w:rsid w:val="003558FB"/>
    <w:rsid w:val="003562D3"/>
    <w:rsid w:val="00356B02"/>
    <w:rsid w:val="00356FE7"/>
    <w:rsid w:val="00361669"/>
    <w:rsid w:val="003617B1"/>
    <w:rsid w:val="003617E1"/>
    <w:rsid w:val="00361FEC"/>
    <w:rsid w:val="00362F9E"/>
    <w:rsid w:val="003654F5"/>
    <w:rsid w:val="00367425"/>
    <w:rsid w:val="00367B94"/>
    <w:rsid w:val="00367E9D"/>
    <w:rsid w:val="0037437B"/>
    <w:rsid w:val="00374D4F"/>
    <w:rsid w:val="003772E6"/>
    <w:rsid w:val="003813CB"/>
    <w:rsid w:val="00381AA5"/>
    <w:rsid w:val="00382062"/>
    <w:rsid w:val="00385506"/>
    <w:rsid w:val="00386357"/>
    <w:rsid w:val="00386438"/>
    <w:rsid w:val="003865E9"/>
    <w:rsid w:val="00386AF4"/>
    <w:rsid w:val="003877E3"/>
    <w:rsid w:val="00387B29"/>
    <w:rsid w:val="003911F4"/>
    <w:rsid w:val="003913FA"/>
    <w:rsid w:val="00391D53"/>
    <w:rsid w:val="00393024"/>
    <w:rsid w:val="0039573A"/>
    <w:rsid w:val="003965AF"/>
    <w:rsid w:val="00396D97"/>
    <w:rsid w:val="003971A5"/>
    <w:rsid w:val="003A0E0F"/>
    <w:rsid w:val="003A465D"/>
    <w:rsid w:val="003B6170"/>
    <w:rsid w:val="003B61DB"/>
    <w:rsid w:val="003B6B69"/>
    <w:rsid w:val="003C0074"/>
    <w:rsid w:val="003C30FC"/>
    <w:rsid w:val="003C6237"/>
    <w:rsid w:val="003C7743"/>
    <w:rsid w:val="003D1941"/>
    <w:rsid w:val="003D2350"/>
    <w:rsid w:val="003D46B3"/>
    <w:rsid w:val="003D5C00"/>
    <w:rsid w:val="003D7874"/>
    <w:rsid w:val="003E03D2"/>
    <w:rsid w:val="003E41E2"/>
    <w:rsid w:val="003E4902"/>
    <w:rsid w:val="003E4E21"/>
    <w:rsid w:val="003E53E7"/>
    <w:rsid w:val="003E6F4B"/>
    <w:rsid w:val="003F2C36"/>
    <w:rsid w:val="003F41FA"/>
    <w:rsid w:val="003F4454"/>
    <w:rsid w:val="003F6146"/>
    <w:rsid w:val="003F6B73"/>
    <w:rsid w:val="003F6BE6"/>
    <w:rsid w:val="003F7124"/>
    <w:rsid w:val="003F7CB4"/>
    <w:rsid w:val="00401A01"/>
    <w:rsid w:val="00404708"/>
    <w:rsid w:val="004050DD"/>
    <w:rsid w:val="00405696"/>
    <w:rsid w:val="004064D5"/>
    <w:rsid w:val="004065F6"/>
    <w:rsid w:val="00411C86"/>
    <w:rsid w:val="00411D35"/>
    <w:rsid w:val="00411D7F"/>
    <w:rsid w:val="0041243B"/>
    <w:rsid w:val="00413043"/>
    <w:rsid w:val="00413CF7"/>
    <w:rsid w:val="004143CE"/>
    <w:rsid w:val="00414B8F"/>
    <w:rsid w:val="004154AB"/>
    <w:rsid w:val="00416354"/>
    <w:rsid w:val="004171E4"/>
    <w:rsid w:val="00420AC4"/>
    <w:rsid w:val="0042131D"/>
    <w:rsid w:val="00421999"/>
    <w:rsid w:val="004246D4"/>
    <w:rsid w:val="004248D7"/>
    <w:rsid w:val="00424F2C"/>
    <w:rsid w:val="00425B27"/>
    <w:rsid w:val="00425D8A"/>
    <w:rsid w:val="00425FC2"/>
    <w:rsid w:val="00426F1B"/>
    <w:rsid w:val="004278B1"/>
    <w:rsid w:val="00427AEE"/>
    <w:rsid w:val="004301D0"/>
    <w:rsid w:val="004311EC"/>
    <w:rsid w:val="004331A0"/>
    <w:rsid w:val="00433BF0"/>
    <w:rsid w:val="00434987"/>
    <w:rsid w:val="00434DB2"/>
    <w:rsid w:val="00435804"/>
    <w:rsid w:val="0043592E"/>
    <w:rsid w:val="00435C17"/>
    <w:rsid w:val="00441343"/>
    <w:rsid w:val="004421E9"/>
    <w:rsid w:val="004441EF"/>
    <w:rsid w:val="0044742B"/>
    <w:rsid w:val="00447DE0"/>
    <w:rsid w:val="00450EBE"/>
    <w:rsid w:val="00452AD5"/>
    <w:rsid w:val="00455BC0"/>
    <w:rsid w:val="004568BF"/>
    <w:rsid w:val="00456981"/>
    <w:rsid w:val="0045748B"/>
    <w:rsid w:val="00461CE6"/>
    <w:rsid w:val="00465F69"/>
    <w:rsid w:val="00466556"/>
    <w:rsid w:val="00466BCE"/>
    <w:rsid w:val="00466F54"/>
    <w:rsid w:val="00467403"/>
    <w:rsid w:val="00471167"/>
    <w:rsid w:val="00475C81"/>
    <w:rsid w:val="0047631E"/>
    <w:rsid w:val="00476651"/>
    <w:rsid w:val="00483053"/>
    <w:rsid w:val="00483AAE"/>
    <w:rsid w:val="00484119"/>
    <w:rsid w:val="004849A6"/>
    <w:rsid w:val="00485940"/>
    <w:rsid w:val="004906B3"/>
    <w:rsid w:val="004936A3"/>
    <w:rsid w:val="00493A06"/>
    <w:rsid w:val="00494B5E"/>
    <w:rsid w:val="00494C25"/>
    <w:rsid w:val="004964DA"/>
    <w:rsid w:val="00496D71"/>
    <w:rsid w:val="004971A1"/>
    <w:rsid w:val="004A0C14"/>
    <w:rsid w:val="004A0C50"/>
    <w:rsid w:val="004A26FF"/>
    <w:rsid w:val="004A3223"/>
    <w:rsid w:val="004A37A8"/>
    <w:rsid w:val="004A37A9"/>
    <w:rsid w:val="004A4643"/>
    <w:rsid w:val="004A4BBB"/>
    <w:rsid w:val="004B07AF"/>
    <w:rsid w:val="004B08BA"/>
    <w:rsid w:val="004B1449"/>
    <w:rsid w:val="004B163A"/>
    <w:rsid w:val="004B20E1"/>
    <w:rsid w:val="004B2979"/>
    <w:rsid w:val="004B2C14"/>
    <w:rsid w:val="004B2EF0"/>
    <w:rsid w:val="004B561A"/>
    <w:rsid w:val="004B5A2F"/>
    <w:rsid w:val="004B64BA"/>
    <w:rsid w:val="004B6D8D"/>
    <w:rsid w:val="004B72CD"/>
    <w:rsid w:val="004C015E"/>
    <w:rsid w:val="004C0B74"/>
    <w:rsid w:val="004C2E70"/>
    <w:rsid w:val="004C358F"/>
    <w:rsid w:val="004C3E6C"/>
    <w:rsid w:val="004C40EA"/>
    <w:rsid w:val="004C60C5"/>
    <w:rsid w:val="004C62B1"/>
    <w:rsid w:val="004C68BE"/>
    <w:rsid w:val="004C6D66"/>
    <w:rsid w:val="004C7E35"/>
    <w:rsid w:val="004D02A1"/>
    <w:rsid w:val="004D057B"/>
    <w:rsid w:val="004D1DE5"/>
    <w:rsid w:val="004D4527"/>
    <w:rsid w:val="004D462F"/>
    <w:rsid w:val="004D6219"/>
    <w:rsid w:val="004D628B"/>
    <w:rsid w:val="004D6F53"/>
    <w:rsid w:val="004D737E"/>
    <w:rsid w:val="004D7785"/>
    <w:rsid w:val="004E00EE"/>
    <w:rsid w:val="004E022F"/>
    <w:rsid w:val="004E08EC"/>
    <w:rsid w:val="004E0935"/>
    <w:rsid w:val="004E0D96"/>
    <w:rsid w:val="004E31A6"/>
    <w:rsid w:val="004E441A"/>
    <w:rsid w:val="004E5F47"/>
    <w:rsid w:val="004E694C"/>
    <w:rsid w:val="004E7908"/>
    <w:rsid w:val="004F09BA"/>
    <w:rsid w:val="004F0B21"/>
    <w:rsid w:val="004F0F23"/>
    <w:rsid w:val="004F1980"/>
    <w:rsid w:val="004F1DE2"/>
    <w:rsid w:val="004F213A"/>
    <w:rsid w:val="004F21CB"/>
    <w:rsid w:val="004F2295"/>
    <w:rsid w:val="004F25F3"/>
    <w:rsid w:val="004F356F"/>
    <w:rsid w:val="004F3644"/>
    <w:rsid w:val="004F5C1B"/>
    <w:rsid w:val="004F5C92"/>
    <w:rsid w:val="004F601C"/>
    <w:rsid w:val="004F629A"/>
    <w:rsid w:val="004F6530"/>
    <w:rsid w:val="004F672B"/>
    <w:rsid w:val="004F697E"/>
    <w:rsid w:val="004F7962"/>
    <w:rsid w:val="00500A39"/>
    <w:rsid w:val="005026A3"/>
    <w:rsid w:val="00502AC5"/>
    <w:rsid w:val="00502CB4"/>
    <w:rsid w:val="00503A2A"/>
    <w:rsid w:val="00504408"/>
    <w:rsid w:val="00505804"/>
    <w:rsid w:val="005061CD"/>
    <w:rsid w:val="0050628D"/>
    <w:rsid w:val="00507920"/>
    <w:rsid w:val="00510144"/>
    <w:rsid w:val="00511DA5"/>
    <w:rsid w:val="00512C2D"/>
    <w:rsid w:val="00512F44"/>
    <w:rsid w:val="00513365"/>
    <w:rsid w:val="00513A1C"/>
    <w:rsid w:val="00514803"/>
    <w:rsid w:val="00515407"/>
    <w:rsid w:val="005159F5"/>
    <w:rsid w:val="0051605C"/>
    <w:rsid w:val="00516844"/>
    <w:rsid w:val="00520A57"/>
    <w:rsid w:val="00520DA6"/>
    <w:rsid w:val="00522502"/>
    <w:rsid w:val="005230FD"/>
    <w:rsid w:val="005231E4"/>
    <w:rsid w:val="005269DF"/>
    <w:rsid w:val="00526D8F"/>
    <w:rsid w:val="00530B85"/>
    <w:rsid w:val="00530E92"/>
    <w:rsid w:val="0053122A"/>
    <w:rsid w:val="00531996"/>
    <w:rsid w:val="005361B6"/>
    <w:rsid w:val="005412E9"/>
    <w:rsid w:val="0054195D"/>
    <w:rsid w:val="00544B71"/>
    <w:rsid w:val="00546B78"/>
    <w:rsid w:val="005502E8"/>
    <w:rsid w:val="005511C8"/>
    <w:rsid w:val="00551696"/>
    <w:rsid w:val="005538A0"/>
    <w:rsid w:val="005553BF"/>
    <w:rsid w:val="00555B37"/>
    <w:rsid w:val="00555F43"/>
    <w:rsid w:val="00557ECC"/>
    <w:rsid w:val="00561433"/>
    <w:rsid w:val="005631C2"/>
    <w:rsid w:val="00563310"/>
    <w:rsid w:val="00563E0B"/>
    <w:rsid w:val="00563F37"/>
    <w:rsid w:val="0056468F"/>
    <w:rsid w:val="00565184"/>
    <w:rsid w:val="00567878"/>
    <w:rsid w:val="00571FDD"/>
    <w:rsid w:val="005726A6"/>
    <w:rsid w:val="0057575B"/>
    <w:rsid w:val="00575949"/>
    <w:rsid w:val="00577767"/>
    <w:rsid w:val="00580A3D"/>
    <w:rsid w:val="005840ED"/>
    <w:rsid w:val="00590A13"/>
    <w:rsid w:val="00591391"/>
    <w:rsid w:val="005924BB"/>
    <w:rsid w:val="005964EB"/>
    <w:rsid w:val="00596C6E"/>
    <w:rsid w:val="00597A28"/>
    <w:rsid w:val="00597F65"/>
    <w:rsid w:val="005A1CF6"/>
    <w:rsid w:val="005A3FAE"/>
    <w:rsid w:val="005A48EA"/>
    <w:rsid w:val="005A4C89"/>
    <w:rsid w:val="005A4E6F"/>
    <w:rsid w:val="005A4FF3"/>
    <w:rsid w:val="005A5991"/>
    <w:rsid w:val="005A6C82"/>
    <w:rsid w:val="005B02BA"/>
    <w:rsid w:val="005B18E8"/>
    <w:rsid w:val="005B2A5F"/>
    <w:rsid w:val="005B3694"/>
    <w:rsid w:val="005B40E2"/>
    <w:rsid w:val="005B51B0"/>
    <w:rsid w:val="005B5EF8"/>
    <w:rsid w:val="005B60B5"/>
    <w:rsid w:val="005B6D14"/>
    <w:rsid w:val="005B72F7"/>
    <w:rsid w:val="005C2DFC"/>
    <w:rsid w:val="005C432C"/>
    <w:rsid w:val="005C4CE1"/>
    <w:rsid w:val="005C4E42"/>
    <w:rsid w:val="005C6B04"/>
    <w:rsid w:val="005C6D0A"/>
    <w:rsid w:val="005C7617"/>
    <w:rsid w:val="005D117B"/>
    <w:rsid w:val="005D1AC1"/>
    <w:rsid w:val="005D214C"/>
    <w:rsid w:val="005D41DC"/>
    <w:rsid w:val="005D42EC"/>
    <w:rsid w:val="005D44E5"/>
    <w:rsid w:val="005D4E5E"/>
    <w:rsid w:val="005D6E9E"/>
    <w:rsid w:val="005D7E3B"/>
    <w:rsid w:val="005D7FC6"/>
    <w:rsid w:val="005E0548"/>
    <w:rsid w:val="005E167B"/>
    <w:rsid w:val="005E4081"/>
    <w:rsid w:val="005E4C0A"/>
    <w:rsid w:val="005E5D4C"/>
    <w:rsid w:val="005E7C7E"/>
    <w:rsid w:val="005F0898"/>
    <w:rsid w:val="005F1014"/>
    <w:rsid w:val="005F11D6"/>
    <w:rsid w:val="005F140A"/>
    <w:rsid w:val="005F3CB9"/>
    <w:rsid w:val="005F4248"/>
    <w:rsid w:val="005F5CCE"/>
    <w:rsid w:val="005F5F22"/>
    <w:rsid w:val="005F6273"/>
    <w:rsid w:val="006000BB"/>
    <w:rsid w:val="00601E25"/>
    <w:rsid w:val="006021BC"/>
    <w:rsid w:val="00603219"/>
    <w:rsid w:val="00604831"/>
    <w:rsid w:val="00605325"/>
    <w:rsid w:val="006066A7"/>
    <w:rsid w:val="006069A0"/>
    <w:rsid w:val="00606B1B"/>
    <w:rsid w:val="00606C7D"/>
    <w:rsid w:val="00607C15"/>
    <w:rsid w:val="006100D9"/>
    <w:rsid w:val="0061108B"/>
    <w:rsid w:val="0061149C"/>
    <w:rsid w:val="00611758"/>
    <w:rsid w:val="00611B72"/>
    <w:rsid w:val="00612A86"/>
    <w:rsid w:val="00612BE7"/>
    <w:rsid w:val="006158BB"/>
    <w:rsid w:val="00615A71"/>
    <w:rsid w:val="00616313"/>
    <w:rsid w:val="0061639B"/>
    <w:rsid w:val="006178D1"/>
    <w:rsid w:val="006214EC"/>
    <w:rsid w:val="006227A8"/>
    <w:rsid w:val="00622A75"/>
    <w:rsid w:val="0062347E"/>
    <w:rsid w:val="00623E53"/>
    <w:rsid w:val="00623FD0"/>
    <w:rsid w:val="00625345"/>
    <w:rsid w:val="0062653A"/>
    <w:rsid w:val="006278F5"/>
    <w:rsid w:val="00630C22"/>
    <w:rsid w:val="00631A3E"/>
    <w:rsid w:val="00635939"/>
    <w:rsid w:val="00635C79"/>
    <w:rsid w:val="00636AF7"/>
    <w:rsid w:val="00637B51"/>
    <w:rsid w:val="00642306"/>
    <w:rsid w:val="006452D3"/>
    <w:rsid w:val="00645F45"/>
    <w:rsid w:val="0064681E"/>
    <w:rsid w:val="00646D56"/>
    <w:rsid w:val="00647ACD"/>
    <w:rsid w:val="006510C4"/>
    <w:rsid w:val="00651915"/>
    <w:rsid w:val="006525DA"/>
    <w:rsid w:val="00653AE4"/>
    <w:rsid w:val="0066656F"/>
    <w:rsid w:val="00667BA5"/>
    <w:rsid w:val="00667FC2"/>
    <w:rsid w:val="00671809"/>
    <w:rsid w:val="006737DE"/>
    <w:rsid w:val="00673C44"/>
    <w:rsid w:val="0067569B"/>
    <w:rsid w:val="00676B73"/>
    <w:rsid w:val="00677A2B"/>
    <w:rsid w:val="00680CAD"/>
    <w:rsid w:val="006817B8"/>
    <w:rsid w:val="00683965"/>
    <w:rsid w:val="00684920"/>
    <w:rsid w:val="006856A1"/>
    <w:rsid w:val="00686845"/>
    <w:rsid w:val="00686865"/>
    <w:rsid w:val="0069023C"/>
    <w:rsid w:val="0069087C"/>
    <w:rsid w:val="006912C1"/>
    <w:rsid w:val="00691723"/>
    <w:rsid w:val="00692BD6"/>
    <w:rsid w:val="00692CCB"/>
    <w:rsid w:val="00694BB5"/>
    <w:rsid w:val="00696B9D"/>
    <w:rsid w:val="00696EA9"/>
    <w:rsid w:val="00697080"/>
    <w:rsid w:val="006A10CF"/>
    <w:rsid w:val="006A275E"/>
    <w:rsid w:val="006A27EC"/>
    <w:rsid w:val="006A3B67"/>
    <w:rsid w:val="006A612B"/>
    <w:rsid w:val="006A6871"/>
    <w:rsid w:val="006A74D3"/>
    <w:rsid w:val="006A796A"/>
    <w:rsid w:val="006B1C8E"/>
    <w:rsid w:val="006B28C5"/>
    <w:rsid w:val="006B3DCA"/>
    <w:rsid w:val="006B410A"/>
    <w:rsid w:val="006B46CD"/>
    <w:rsid w:val="006B5491"/>
    <w:rsid w:val="006B6B90"/>
    <w:rsid w:val="006B72E4"/>
    <w:rsid w:val="006B7340"/>
    <w:rsid w:val="006C0BC4"/>
    <w:rsid w:val="006C1743"/>
    <w:rsid w:val="006C1FD1"/>
    <w:rsid w:val="006C2362"/>
    <w:rsid w:val="006C3528"/>
    <w:rsid w:val="006C39DA"/>
    <w:rsid w:val="006C5460"/>
    <w:rsid w:val="006D0A2F"/>
    <w:rsid w:val="006D142F"/>
    <w:rsid w:val="006D2222"/>
    <w:rsid w:val="006D2C7D"/>
    <w:rsid w:val="006D4F34"/>
    <w:rsid w:val="006D65D7"/>
    <w:rsid w:val="006D6CB2"/>
    <w:rsid w:val="006E0E27"/>
    <w:rsid w:val="006E189B"/>
    <w:rsid w:val="006E33CB"/>
    <w:rsid w:val="006E4BA9"/>
    <w:rsid w:val="006E5B5C"/>
    <w:rsid w:val="006E6164"/>
    <w:rsid w:val="006F0333"/>
    <w:rsid w:val="006F039A"/>
    <w:rsid w:val="006F1BC9"/>
    <w:rsid w:val="006F2284"/>
    <w:rsid w:val="006F290E"/>
    <w:rsid w:val="006F3549"/>
    <w:rsid w:val="006F43B6"/>
    <w:rsid w:val="006F4F7B"/>
    <w:rsid w:val="006F5E45"/>
    <w:rsid w:val="00700395"/>
    <w:rsid w:val="00701B82"/>
    <w:rsid w:val="00702E32"/>
    <w:rsid w:val="00702FBC"/>
    <w:rsid w:val="00703A99"/>
    <w:rsid w:val="00704B39"/>
    <w:rsid w:val="00704E8B"/>
    <w:rsid w:val="0070590E"/>
    <w:rsid w:val="007106AE"/>
    <w:rsid w:val="00711EC9"/>
    <w:rsid w:val="00714366"/>
    <w:rsid w:val="0071618F"/>
    <w:rsid w:val="00716889"/>
    <w:rsid w:val="00717879"/>
    <w:rsid w:val="00726131"/>
    <w:rsid w:val="00726A8F"/>
    <w:rsid w:val="00730596"/>
    <w:rsid w:val="00731FCA"/>
    <w:rsid w:val="00733067"/>
    <w:rsid w:val="0073348C"/>
    <w:rsid w:val="007345C7"/>
    <w:rsid w:val="00736BE2"/>
    <w:rsid w:val="0073F020"/>
    <w:rsid w:val="007425EE"/>
    <w:rsid w:val="00743436"/>
    <w:rsid w:val="00743C74"/>
    <w:rsid w:val="00745464"/>
    <w:rsid w:val="00746A71"/>
    <w:rsid w:val="0074765F"/>
    <w:rsid w:val="0075119E"/>
    <w:rsid w:val="007521E4"/>
    <w:rsid w:val="007536AA"/>
    <w:rsid w:val="00757778"/>
    <w:rsid w:val="007630A8"/>
    <w:rsid w:val="00763BA9"/>
    <w:rsid w:val="00764189"/>
    <w:rsid w:val="007656C1"/>
    <w:rsid w:val="00765773"/>
    <w:rsid w:val="0076676A"/>
    <w:rsid w:val="00766977"/>
    <w:rsid w:val="00770017"/>
    <w:rsid w:val="0077157E"/>
    <w:rsid w:val="007716BD"/>
    <w:rsid w:val="0077440F"/>
    <w:rsid w:val="007745E3"/>
    <w:rsid w:val="00774E8A"/>
    <w:rsid w:val="00775DA7"/>
    <w:rsid w:val="00776457"/>
    <w:rsid w:val="0077687A"/>
    <w:rsid w:val="0077787A"/>
    <w:rsid w:val="00782774"/>
    <w:rsid w:val="00783709"/>
    <w:rsid w:val="007849AF"/>
    <w:rsid w:val="00784B10"/>
    <w:rsid w:val="0078512A"/>
    <w:rsid w:val="007863C8"/>
    <w:rsid w:val="0078786C"/>
    <w:rsid w:val="0079040D"/>
    <w:rsid w:val="00791113"/>
    <w:rsid w:val="00792857"/>
    <w:rsid w:val="0079321B"/>
    <w:rsid w:val="00795A0F"/>
    <w:rsid w:val="007966BD"/>
    <w:rsid w:val="0079712F"/>
    <w:rsid w:val="00797398"/>
    <w:rsid w:val="00797DFA"/>
    <w:rsid w:val="007A11BE"/>
    <w:rsid w:val="007A266D"/>
    <w:rsid w:val="007A372B"/>
    <w:rsid w:val="007A6A3D"/>
    <w:rsid w:val="007B0874"/>
    <w:rsid w:val="007B10CD"/>
    <w:rsid w:val="007B19D7"/>
    <w:rsid w:val="007B30E1"/>
    <w:rsid w:val="007B34DC"/>
    <w:rsid w:val="007B3942"/>
    <w:rsid w:val="007B3C98"/>
    <w:rsid w:val="007B5AE7"/>
    <w:rsid w:val="007B66C7"/>
    <w:rsid w:val="007B67B9"/>
    <w:rsid w:val="007B78FC"/>
    <w:rsid w:val="007B7DE0"/>
    <w:rsid w:val="007C25BD"/>
    <w:rsid w:val="007C295F"/>
    <w:rsid w:val="007C34D6"/>
    <w:rsid w:val="007C4580"/>
    <w:rsid w:val="007C51AD"/>
    <w:rsid w:val="007C6042"/>
    <w:rsid w:val="007C698A"/>
    <w:rsid w:val="007C73B3"/>
    <w:rsid w:val="007C7969"/>
    <w:rsid w:val="007D0228"/>
    <w:rsid w:val="007D2B04"/>
    <w:rsid w:val="007D53D3"/>
    <w:rsid w:val="007D545F"/>
    <w:rsid w:val="007D7531"/>
    <w:rsid w:val="007E2AA9"/>
    <w:rsid w:val="007E2D9F"/>
    <w:rsid w:val="007E3EF6"/>
    <w:rsid w:val="007E4466"/>
    <w:rsid w:val="007E482C"/>
    <w:rsid w:val="007E48FD"/>
    <w:rsid w:val="007E49F5"/>
    <w:rsid w:val="007E60F3"/>
    <w:rsid w:val="007E6CAC"/>
    <w:rsid w:val="007F2014"/>
    <w:rsid w:val="007F2060"/>
    <w:rsid w:val="007F2213"/>
    <w:rsid w:val="007F240E"/>
    <w:rsid w:val="007F3A90"/>
    <w:rsid w:val="007F4631"/>
    <w:rsid w:val="007F47B3"/>
    <w:rsid w:val="007F7BA9"/>
    <w:rsid w:val="00801537"/>
    <w:rsid w:val="00801F22"/>
    <w:rsid w:val="008028BD"/>
    <w:rsid w:val="008043A6"/>
    <w:rsid w:val="00804FC4"/>
    <w:rsid w:val="008054B9"/>
    <w:rsid w:val="008067B0"/>
    <w:rsid w:val="00806D6C"/>
    <w:rsid w:val="008071DB"/>
    <w:rsid w:val="00807442"/>
    <w:rsid w:val="0081062C"/>
    <w:rsid w:val="00814E3C"/>
    <w:rsid w:val="0081579A"/>
    <w:rsid w:val="00815991"/>
    <w:rsid w:val="00817041"/>
    <w:rsid w:val="0081799C"/>
    <w:rsid w:val="008220FB"/>
    <w:rsid w:val="0082504B"/>
    <w:rsid w:val="00825370"/>
    <w:rsid w:val="0083315F"/>
    <w:rsid w:val="008332EF"/>
    <w:rsid w:val="008336CD"/>
    <w:rsid w:val="00834B2D"/>
    <w:rsid w:val="00834B54"/>
    <w:rsid w:val="00835081"/>
    <w:rsid w:val="00836077"/>
    <w:rsid w:val="00836875"/>
    <w:rsid w:val="00837824"/>
    <w:rsid w:val="00837D25"/>
    <w:rsid w:val="00840DB5"/>
    <w:rsid w:val="00841E64"/>
    <w:rsid w:val="00843427"/>
    <w:rsid w:val="00843D65"/>
    <w:rsid w:val="00844D80"/>
    <w:rsid w:val="008452E4"/>
    <w:rsid w:val="00845EC2"/>
    <w:rsid w:val="008502DD"/>
    <w:rsid w:val="00851976"/>
    <w:rsid w:val="00851A36"/>
    <w:rsid w:val="008569E1"/>
    <w:rsid w:val="008602FF"/>
    <w:rsid w:val="00860FCC"/>
    <w:rsid w:val="00861159"/>
    <w:rsid w:val="008611D1"/>
    <w:rsid w:val="00861ACB"/>
    <w:rsid w:val="008623F5"/>
    <w:rsid w:val="00862D94"/>
    <w:rsid w:val="008647E1"/>
    <w:rsid w:val="008655BE"/>
    <w:rsid w:val="00866656"/>
    <w:rsid w:val="008676A8"/>
    <w:rsid w:val="00870546"/>
    <w:rsid w:val="0087088C"/>
    <w:rsid w:val="00870B43"/>
    <w:rsid w:val="0087214A"/>
    <w:rsid w:val="008721C7"/>
    <w:rsid w:val="008737A4"/>
    <w:rsid w:val="00874520"/>
    <w:rsid w:val="008751BB"/>
    <w:rsid w:val="0087559F"/>
    <w:rsid w:val="00875BF6"/>
    <w:rsid w:val="00875EA2"/>
    <w:rsid w:val="008760BA"/>
    <w:rsid w:val="00876419"/>
    <w:rsid w:val="00876C80"/>
    <w:rsid w:val="00883583"/>
    <w:rsid w:val="00883CC9"/>
    <w:rsid w:val="00883CF0"/>
    <w:rsid w:val="0088638B"/>
    <w:rsid w:val="00886EC1"/>
    <w:rsid w:val="00886F23"/>
    <w:rsid w:val="008942F2"/>
    <w:rsid w:val="00895CDF"/>
    <w:rsid w:val="00895DF0"/>
    <w:rsid w:val="00896322"/>
    <w:rsid w:val="00896534"/>
    <w:rsid w:val="00897D72"/>
    <w:rsid w:val="00897DE5"/>
    <w:rsid w:val="008A09A8"/>
    <w:rsid w:val="008A0BFB"/>
    <w:rsid w:val="008A39B7"/>
    <w:rsid w:val="008A3A42"/>
    <w:rsid w:val="008A457A"/>
    <w:rsid w:val="008B0D66"/>
    <w:rsid w:val="008B42F4"/>
    <w:rsid w:val="008B67E3"/>
    <w:rsid w:val="008B74BB"/>
    <w:rsid w:val="008C3457"/>
    <w:rsid w:val="008C37C1"/>
    <w:rsid w:val="008C3973"/>
    <w:rsid w:val="008C49CD"/>
    <w:rsid w:val="008C55E5"/>
    <w:rsid w:val="008D182C"/>
    <w:rsid w:val="008D2983"/>
    <w:rsid w:val="008D33FE"/>
    <w:rsid w:val="008D3969"/>
    <w:rsid w:val="008D4188"/>
    <w:rsid w:val="008D4DAB"/>
    <w:rsid w:val="008D59E3"/>
    <w:rsid w:val="008D6125"/>
    <w:rsid w:val="008D68A1"/>
    <w:rsid w:val="008D6CEB"/>
    <w:rsid w:val="008D6E95"/>
    <w:rsid w:val="008D7D0B"/>
    <w:rsid w:val="008D7D6A"/>
    <w:rsid w:val="008E06B5"/>
    <w:rsid w:val="008E0C95"/>
    <w:rsid w:val="008E1576"/>
    <w:rsid w:val="008E2483"/>
    <w:rsid w:val="008E4417"/>
    <w:rsid w:val="008E4CA6"/>
    <w:rsid w:val="008E4E4F"/>
    <w:rsid w:val="008E7235"/>
    <w:rsid w:val="008E7B9E"/>
    <w:rsid w:val="008F1254"/>
    <w:rsid w:val="008F31D1"/>
    <w:rsid w:val="008F69A2"/>
    <w:rsid w:val="008F736E"/>
    <w:rsid w:val="008F7A3E"/>
    <w:rsid w:val="00901A5B"/>
    <w:rsid w:val="00903794"/>
    <w:rsid w:val="00903AB4"/>
    <w:rsid w:val="00903B45"/>
    <w:rsid w:val="0090405B"/>
    <w:rsid w:val="00905867"/>
    <w:rsid w:val="009058EB"/>
    <w:rsid w:val="00907DE2"/>
    <w:rsid w:val="00907E0D"/>
    <w:rsid w:val="0091136F"/>
    <w:rsid w:val="00911A9B"/>
    <w:rsid w:val="00911DA6"/>
    <w:rsid w:val="009133AE"/>
    <w:rsid w:val="00914EB0"/>
    <w:rsid w:val="00915722"/>
    <w:rsid w:val="0091580F"/>
    <w:rsid w:val="00915D57"/>
    <w:rsid w:val="00916044"/>
    <w:rsid w:val="00916F8D"/>
    <w:rsid w:val="009200F7"/>
    <w:rsid w:val="009224EC"/>
    <w:rsid w:val="0092314F"/>
    <w:rsid w:val="00924483"/>
    <w:rsid w:val="0092469B"/>
    <w:rsid w:val="00925E9C"/>
    <w:rsid w:val="00930117"/>
    <w:rsid w:val="009305DB"/>
    <w:rsid w:val="0093072F"/>
    <w:rsid w:val="00930C1C"/>
    <w:rsid w:val="00930CC6"/>
    <w:rsid w:val="00931E29"/>
    <w:rsid w:val="009327E7"/>
    <w:rsid w:val="00932C37"/>
    <w:rsid w:val="0093383A"/>
    <w:rsid w:val="009344EB"/>
    <w:rsid w:val="00934D8F"/>
    <w:rsid w:val="00935065"/>
    <w:rsid w:val="00936511"/>
    <w:rsid w:val="0093712C"/>
    <w:rsid w:val="00937B2F"/>
    <w:rsid w:val="009403C5"/>
    <w:rsid w:val="00942178"/>
    <w:rsid w:val="00946DE1"/>
    <w:rsid w:val="00946E5C"/>
    <w:rsid w:val="0094701B"/>
    <w:rsid w:val="0094741C"/>
    <w:rsid w:val="00950A08"/>
    <w:rsid w:val="00950BDE"/>
    <w:rsid w:val="00951E3E"/>
    <w:rsid w:val="009521A3"/>
    <w:rsid w:val="00954A92"/>
    <w:rsid w:val="00955C5B"/>
    <w:rsid w:val="00956B88"/>
    <w:rsid w:val="00956D70"/>
    <w:rsid w:val="00961CE7"/>
    <w:rsid w:val="0096297E"/>
    <w:rsid w:val="009634E4"/>
    <w:rsid w:val="00964009"/>
    <w:rsid w:val="00966B4C"/>
    <w:rsid w:val="00971412"/>
    <w:rsid w:val="0097197E"/>
    <w:rsid w:val="00971CF7"/>
    <w:rsid w:val="0097246A"/>
    <w:rsid w:val="0097288C"/>
    <w:rsid w:val="0097331A"/>
    <w:rsid w:val="00975891"/>
    <w:rsid w:val="009802CC"/>
    <w:rsid w:val="009826F4"/>
    <w:rsid w:val="0098365D"/>
    <w:rsid w:val="0098448D"/>
    <w:rsid w:val="00984CC7"/>
    <w:rsid w:val="00985369"/>
    <w:rsid w:val="00986D93"/>
    <w:rsid w:val="0098718C"/>
    <w:rsid w:val="009876A0"/>
    <w:rsid w:val="00987CD1"/>
    <w:rsid w:val="0099021B"/>
    <w:rsid w:val="0099106F"/>
    <w:rsid w:val="009913A2"/>
    <w:rsid w:val="00992850"/>
    <w:rsid w:val="00993616"/>
    <w:rsid w:val="00993697"/>
    <w:rsid w:val="00993EFB"/>
    <w:rsid w:val="00995C7B"/>
    <w:rsid w:val="00996FAD"/>
    <w:rsid w:val="0099792E"/>
    <w:rsid w:val="009A02E0"/>
    <w:rsid w:val="009A07C0"/>
    <w:rsid w:val="009A172C"/>
    <w:rsid w:val="009A1883"/>
    <w:rsid w:val="009A4CD0"/>
    <w:rsid w:val="009A5827"/>
    <w:rsid w:val="009A63F3"/>
    <w:rsid w:val="009B0B64"/>
    <w:rsid w:val="009B19CE"/>
    <w:rsid w:val="009B1D07"/>
    <w:rsid w:val="009B3263"/>
    <w:rsid w:val="009B6151"/>
    <w:rsid w:val="009C10F8"/>
    <w:rsid w:val="009C17DC"/>
    <w:rsid w:val="009C1816"/>
    <w:rsid w:val="009C3D65"/>
    <w:rsid w:val="009C4E46"/>
    <w:rsid w:val="009C62D5"/>
    <w:rsid w:val="009C7549"/>
    <w:rsid w:val="009C765C"/>
    <w:rsid w:val="009C7A3C"/>
    <w:rsid w:val="009D009A"/>
    <w:rsid w:val="009D0BF8"/>
    <w:rsid w:val="009D1610"/>
    <w:rsid w:val="009D21B3"/>
    <w:rsid w:val="009D21D5"/>
    <w:rsid w:val="009D5924"/>
    <w:rsid w:val="009D75F1"/>
    <w:rsid w:val="009D7EAB"/>
    <w:rsid w:val="009E12B0"/>
    <w:rsid w:val="009E2808"/>
    <w:rsid w:val="009E3E5A"/>
    <w:rsid w:val="009E40B3"/>
    <w:rsid w:val="009F0D26"/>
    <w:rsid w:val="009F1CFD"/>
    <w:rsid w:val="009F1EE7"/>
    <w:rsid w:val="009F3418"/>
    <w:rsid w:val="009F3BE5"/>
    <w:rsid w:val="009F421B"/>
    <w:rsid w:val="009F441B"/>
    <w:rsid w:val="009F4AB7"/>
    <w:rsid w:val="009F4F93"/>
    <w:rsid w:val="009F5F3C"/>
    <w:rsid w:val="009F6E6E"/>
    <w:rsid w:val="009F720B"/>
    <w:rsid w:val="00A01215"/>
    <w:rsid w:val="00A0124E"/>
    <w:rsid w:val="00A01580"/>
    <w:rsid w:val="00A0330F"/>
    <w:rsid w:val="00A0386D"/>
    <w:rsid w:val="00A04FFD"/>
    <w:rsid w:val="00A1038B"/>
    <w:rsid w:val="00A11947"/>
    <w:rsid w:val="00A12247"/>
    <w:rsid w:val="00A12B48"/>
    <w:rsid w:val="00A12F21"/>
    <w:rsid w:val="00A132BD"/>
    <w:rsid w:val="00A13CAB"/>
    <w:rsid w:val="00A17EB0"/>
    <w:rsid w:val="00A204EE"/>
    <w:rsid w:val="00A21E08"/>
    <w:rsid w:val="00A22076"/>
    <w:rsid w:val="00A234F9"/>
    <w:rsid w:val="00A241CE"/>
    <w:rsid w:val="00A255FA"/>
    <w:rsid w:val="00A2707E"/>
    <w:rsid w:val="00A317EF"/>
    <w:rsid w:val="00A33F60"/>
    <w:rsid w:val="00A34190"/>
    <w:rsid w:val="00A34392"/>
    <w:rsid w:val="00A35314"/>
    <w:rsid w:val="00A358FE"/>
    <w:rsid w:val="00A369C8"/>
    <w:rsid w:val="00A36C32"/>
    <w:rsid w:val="00A414FD"/>
    <w:rsid w:val="00A41627"/>
    <w:rsid w:val="00A423BB"/>
    <w:rsid w:val="00A43EE7"/>
    <w:rsid w:val="00A446BA"/>
    <w:rsid w:val="00A44801"/>
    <w:rsid w:val="00A44DAF"/>
    <w:rsid w:val="00A516AC"/>
    <w:rsid w:val="00A51C08"/>
    <w:rsid w:val="00A5264B"/>
    <w:rsid w:val="00A53C61"/>
    <w:rsid w:val="00A55720"/>
    <w:rsid w:val="00A56EB0"/>
    <w:rsid w:val="00A56FC9"/>
    <w:rsid w:val="00A61AAA"/>
    <w:rsid w:val="00A62303"/>
    <w:rsid w:val="00A62461"/>
    <w:rsid w:val="00A62509"/>
    <w:rsid w:val="00A6478D"/>
    <w:rsid w:val="00A65262"/>
    <w:rsid w:val="00A662BE"/>
    <w:rsid w:val="00A70CF0"/>
    <w:rsid w:val="00A720B6"/>
    <w:rsid w:val="00A72BA3"/>
    <w:rsid w:val="00A72C56"/>
    <w:rsid w:val="00A730BD"/>
    <w:rsid w:val="00A7400B"/>
    <w:rsid w:val="00A741A6"/>
    <w:rsid w:val="00A74E1E"/>
    <w:rsid w:val="00A76370"/>
    <w:rsid w:val="00A76CEA"/>
    <w:rsid w:val="00A779E0"/>
    <w:rsid w:val="00A77D18"/>
    <w:rsid w:val="00A77F51"/>
    <w:rsid w:val="00A80ACC"/>
    <w:rsid w:val="00A83D25"/>
    <w:rsid w:val="00A85FFD"/>
    <w:rsid w:val="00A904B4"/>
    <w:rsid w:val="00A91CB5"/>
    <w:rsid w:val="00A93733"/>
    <w:rsid w:val="00A93A82"/>
    <w:rsid w:val="00A953ED"/>
    <w:rsid w:val="00A965E1"/>
    <w:rsid w:val="00A97E06"/>
    <w:rsid w:val="00AA01C9"/>
    <w:rsid w:val="00AA0636"/>
    <w:rsid w:val="00AA0832"/>
    <w:rsid w:val="00AA120E"/>
    <w:rsid w:val="00AA2A1C"/>
    <w:rsid w:val="00AA692F"/>
    <w:rsid w:val="00AB0141"/>
    <w:rsid w:val="00AB0B4F"/>
    <w:rsid w:val="00AB1152"/>
    <w:rsid w:val="00AB1353"/>
    <w:rsid w:val="00AB1B69"/>
    <w:rsid w:val="00AB4787"/>
    <w:rsid w:val="00AB4C0C"/>
    <w:rsid w:val="00AB5151"/>
    <w:rsid w:val="00AB5A9F"/>
    <w:rsid w:val="00AB71ED"/>
    <w:rsid w:val="00AC0961"/>
    <w:rsid w:val="00AC0F8F"/>
    <w:rsid w:val="00AC1084"/>
    <w:rsid w:val="00AC19A6"/>
    <w:rsid w:val="00AC275F"/>
    <w:rsid w:val="00AC4C69"/>
    <w:rsid w:val="00AC5696"/>
    <w:rsid w:val="00AD0807"/>
    <w:rsid w:val="00AD1641"/>
    <w:rsid w:val="00AD1FB6"/>
    <w:rsid w:val="00AD2101"/>
    <w:rsid w:val="00AD27D2"/>
    <w:rsid w:val="00AD32E9"/>
    <w:rsid w:val="00AD5322"/>
    <w:rsid w:val="00AD6677"/>
    <w:rsid w:val="00AD68E1"/>
    <w:rsid w:val="00AD77B7"/>
    <w:rsid w:val="00AE0F4C"/>
    <w:rsid w:val="00AE11D3"/>
    <w:rsid w:val="00AE304F"/>
    <w:rsid w:val="00AE4562"/>
    <w:rsid w:val="00AE58B1"/>
    <w:rsid w:val="00AE6A8C"/>
    <w:rsid w:val="00AE7645"/>
    <w:rsid w:val="00AF1298"/>
    <w:rsid w:val="00AF208B"/>
    <w:rsid w:val="00AF348D"/>
    <w:rsid w:val="00AF39E9"/>
    <w:rsid w:val="00AF3A57"/>
    <w:rsid w:val="00AF3D8C"/>
    <w:rsid w:val="00AF4966"/>
    <w:rsid w:val="00AF4F34"/>
    <w:rsid w:val="00AF5B4C"/>
    <w:rsid w:val="00AF62EF"/>
    <w:rsid w:val="00B010BA"/>
    <w:rsid w:val="00B0334E"/>
    <w:rsid w:val="00B06ABB"/>
    <w:rsid w:val="00B10065"/>
    <w:rsid w:val="00B115D4"/>
    <w:rsid w:val="00B11B78"/>
    <w:rsid w:val="00B11C97"/>
    <w:rsid w:val="00B120C6"/>
    <w:rsid w:val="00B12C6E"/>
    <w:rsid w:val="00B2101F"/>
    <w:rsid w:val="00B22FB9"/>
    <w:rsid w:val="00B24411"/>
    <w:rsid w:val="00B258D0"/>
    <w:rsid w:val="00B30023"/>
    <w:rsid w:val="00B31188"/>
    <w:rsid w:val="00B3224A"/>
    <w:rsid w:val="00B3268D"/>
    <w:rsid w:val="00B335A6"/>
    <w:rsid w:val="00B335E9"/>
    <w:rsid w:val="00B33792"/>
    <w:rsid w:val="00B348F5"/>
    <w:rsid w:val="00B35572"/>
    <w:rsid w:val="00B357A0"/>
    <w:rsid w:val="00B3630F"/>
    <w:rsid w:val="00B3669C"/>
    <w:rsid w:val="00B40F3D"/>
    <w:rsid w:val="00B414AE"/>
    <w:rsid w:val="00B42B88"/>
    <w:rsid w:val="00B42E64"/>
    <w:rsid w:val="00B4375B"/>
    <w:rsid w:val="00B43E65"/>
    <w:rsid w:val="00B46E45"/>
    <w:rsid w:val="00B4795B"/>
    <w:rsid w:val="00B50408"/>
    <w:rsid w:val="00B51359"/>
    <w:rsid w:val="00B53FE6"/>
    <w:rsid w:val="00B540A3"/>
    <w:rsid w:val="00B54753"/>
    <w:rsid w:val="00B54833"/>
    <w:rsid w:val="00B54F9F"/>
    <w:rsid w:val="00B55B48"/>
    <w:rsid w:val="00B564C0"/>
    <w:rsid w:val="00B56F5E"/>
    <w:rsid w:val="00B60515"/>
    <w:rsid w:val="00B60CA6"/>
    <w:rsid w:val="00B62A3B"/>
    <w:rsid w:val="00B640BB"/>
    <w:rsid w:val="00B64B78"/>
    <w:rsid w:val="00B70AAF"/>
    <w:rsid w:val="00B713A0"/>
    <w:rsid w:val="00B748BA"/>
    <w:rsid w:val="00B74AE7"/>
    <w:rsid w:val="00B74DF3"/>
    <w:rsid w:val="00B750F4"/>
    <w:rsid w:val="00B75AE2"/>
    <w:rsid w:val="00B80487"/>
    <w:rsid w:val="00B80ED6"/>
    <w:rsid w:val="00B81A6B"/>
    <w:rsid w:val="00B81C23"/>
    <w:rsid w:val="00B820DD"/>
    <w:rsid w:val="00B825E6"/>
    <w:rsid w:val="00B82771"/>
    <w:rsid w:val="00B837F3"/>
    <w:rsid w:val="00B84041"/>
    <w:rsid w:val="00B84155"/>
    <w:rsid w:val="00B844AC"/>
    <w:rsid w:val="00B84DD2"/>
    <w:rsid w:val="00B8541F"/>
    <w:rsid w:val="00B87BA5"/>
    <w:rsid w:val="00B90D4A"/>
    <w:rsid w:val="00B91058"/>
    <w:rsid w:val="00B92A66"/>
    <w:rsid w:val="00B92C55"/>
    <w:rsid w:val="00B93F03"/>
    <w:rsid w:val="00B955C3"/>
    <w:rsid w:val="00B95631"/>
    <w:rsid w:val="00B973ED"/>
    <w:rsid w:val="00B97774"/>
    <w:rsid w:val="00B9790E"/>
    <w:rsid w:val="00B97911"/>
    <w:rsid w:val="00BA0A54"/>
    <w:rsid w:val="00BA1ADE"/>
    <w:rsid w:val="00BA2E9F"/>
    <w:rsid w:val="00BA3C93"/>
    <w:rsid w:val="00BA52E1"/>
    <w:rsid w:val="00BA5309"/>
    <w:rsid w:val="00BA54D0"/>
    <w:rsid w:val="00BA6AEF"/>
    <w:rsid w:val="00BA6EC7"/>
    <w:rsid w:val="00BA7172"/>
    <w:rsid w:val="00BB5C87"/>
    <w:rsid w:val="00BB7446"/>
    <w:rsid w:val="00BC0778"/>
    <w:rsid w:val="00BC218E"/>
    <w:rsid w:val="00BC2E94"/>
    <w:rsid w:val="00BC5B23"/>
    <w:rsid w:val="00BC6F7B"/>
    <w:rsid w:val="00BC76FE"/>
    <w:rsid w:val="00BD2F2C"/>
    <w:rsid w:val="00BD713D"/>
    <w:rsid w:val="00BE09A1"/>
    <w:rsid w:val="00BE15F7"/>
    <w:rsid w:val="00BE5822"/>
    <w:rsid w:val="00BE62ED"/>
    <w:rsid w:val="00BE6D61"/>
    <w:rsid w:val="00BE78AF"/>
    <w:rsid w:val="00BE7B66"/>
    <w:rsid w:val="00BF14AF"/>
    <w:rsid w:val="00BF2E3B"/>
    <w:rsid w:val="00BF2EF0"/>
    <w:rsid w:val="00BF3075"/>
    <w:rsid w:val="00BF3EC8"/>
    <w:rsid w:val="00BF439A"/>
    <w:rsid w:val="00BF61A3"/>
    <w:rsid w:val="00BF6726"/>
    <w:rsid w:val="00C00C96"/>
    <w:rsid w:val="00C01AA5"/>
    <w:rsid w:val="00C022DD"/>
    <w:rsid w:val="00C058E5"/>
    <w:rsid w:val="00C067A1"/>
    <w:rsid w:val="00C071CD"/>
    <w:rsid w:val="00C1087F"/>
    <w:rsid w:val="00C10D3C"/>
    <w:rsid w:val="00C12AE4"/>
    <w:rsid w:val="00C139D8"/>
    <w:rsid w:val="00C159EA"/>
    <w:rsid w:val="00C167D5"/>
    <w:rsid w:val="00C16C47"/>
    <w:rsid w:val="00C21C13"/>
    <w:rsid w:val="00C22D71"/>
    <w:rsid w:val="00C23A5F"/>
    <w:rsid w:val="00C242BD"/>
    <w:rsid w:val="00C26F20"/>
    <w:rsid w:val="00C31AA6"/>
    <w:rsid w:val="00C3268A"/>
    <w:rsid w:val="00C3476E"/>
    <w:rsid w:val="00C35F2F"/>
    <w:rsid w:val="00C420CF"/>
    <w:rsid w:val="00C44594"/>
    <w:rsid w:val="00C44DF3"/>
    <w:rsid w:val="00C45E7A"/>
    <w:rsid w:val="00C4664C"/>
    <w:rsid w:val="00C47CEA"/>
    <w:rsid w:val="00C5101C"/>
    <w:rsid w:val="00C5113B"/>
    <w:rsid w:val="00C5384B"/>
    <w:rsid w:val="00C55386"/>
    <w:rsid w:val="00C56A57"/>
    <w:rsid w:val="00C5745E"/>
    <w:rsid w:val="00C57647"/>
    <w:rsid w:val="00C608DB"/>
    <w:rsid w:val="00C60974"/>
    <w:rsid w:val="00C622F0"/>
    <w:rsid w:val="00C627D5"/>
    <w:rsid w:val="00C628C3"/>
    <w:rsid w:val="00C6338F"/>
    <w:rsid w:val="00C634C4"/>
    <w:rsid w:val="00C638AC"/>
    <w:rsid w:val="00C63E6A"/>
    <w:rsid w:val="00C65B5E"/>
    <w:rsid w:val="00C67207"/>
    <w:rsid w:val="00C67A3F"/>
    <w:rsid w:val="00C704FB"/>
    <w:rsid w:val="00C70C13"/>
    <w:rsid w:val="00C71455"/>
    <w:rsid w:val="00C72321"/>
    <w:rsid w:val="00C72FF5"/>
    <w:rsid w:val="00C739F3"/>
    <w:rsid w:val="00C7463B"/>
    <w:rsid w:val="00C7473E"/>
    <w:rsid w:val="00C75C8A"/>
    <w:rsid w:val="00C765A7"/>
    <w:rsid w:val="00C77DB6"/>
    <w:rsid w:val="00C80AD2"/>
    <w:rsid w:val="00C81DCC"/>
    <w:rsid w:val="00C83087"/>
    <w:rsid w:val="00C832CE"/>
    <w:rsid w:val="00C8735B"/>
    <w:rsid w:val="00C909D7"/>
    <w:rsid w:val="00C93949"/>
    <w:rsid w:val="00C93C9B"/>
    <w:rsid w:val="00C95FBB"/>
    <w:rsid w:val="00C96C6F"/>
    <w:rsid w:val="00C973A6"/>
    <w:rsid w:val="00CA07B0"/>
    <w:rsid w:val="00CA104A"/>
    <w:rsid w:val="00CA32CE"/>
    <w:rsid w:val="00CA7CAB"/>
    <w:rsid w:val="00CB0C3E"/>
    <w:rsid w:val="00CB1132"/>
    <w:rsid w:val="00CB1D6D"/>
    <w:rsid w:val="00CB4FE8"/>
    <w:rsid w:val="00CB5360"/>
    <w:rsid w:val="00CB6347"/>
    <w:rsid w:val="00CB6F93"/>
    <w:rsid w:val="00CC0749"/>
    <w:rsid w:val="00CC0C03"/>
    <w:rsid w:val="00CC1BDC"/>
    <w:rsid w:val="00CC2E3C"/>
    <w:rsid w:val="00CC488F"/>
    <w:rsid w:val="00CD0682"/>
    <w:rsid w:val="00CD06EF"/>
    <w:rsid w:val="00CD0DE0"/>
    <w:rsid w:val="00CD28D3"/>
    <w:rsid w:val="00CD4D59"/>
    <w:rsid w:val="00CD5705"/>
    <w:rsid w:val="00CD5A52"/>
    <w:rsid w:val="00CD5B36"/>
    <w:rsid w:val="00CD6DB1"/>
    <w:rsid w:val="00CD7B82"/>
    <w:rsid w:val="00CE02E9"/>
    <w:rsid w:val="00CE1167"/>
    <w:rsid w:val="00CE4FDE"/>
    <w:rsid w:val="00CE54DD"/>
    <w:rsid w:val="00CE70EA"/>
    <w:rsid w:val="00CF0140"/>
    <w:rsid w:val="00CF0F0B"/>
    <w:rsid w:val="00CF17A0"/>
    <w:rsid w:val="00CF1DF0"/>
    <w:rsid w:val="00CF58EC"/>
    <w:rsid w:val="00CF7E05"/>
    <w:rsid w:val="00D0193A"/>
    <w:rsid w:val="00D036A8"/>
    <w:rsid w:val="00D03713"/>
    <w:rsid w:val="00D03CD6"/>
    <w:rsid w:val="00D04544"/>
    <w:rsid w:val="00D054B2"/>
    <w:rsid w:val="00D05CD1"/>
    <w:rsid w:val="00D05CF3"/>
    <w:rsid w:val="00D07155"/>
    <w:rsid w:val="00D11CA7"/>
    <w:rsid w:val="00D1558F"/>
    <w:rsid w:val="00D15846"/>
    <w:rsid w:val="00D17CCF"/>
    <w:rsid w:val="00D17EFD"/>
    <w:rsid w:val="00D218B1"/>
    <w:rsid w:val="00D21DED"/>
    <w:rsid w:val="00D22660"/>
    <w:rsid w:val="00D24074"/>
    <w:rsid w:val="00D24D22"/>
    <w:rsid w:val="00D2543E"/>
    <w:rsid w:val="00D2657E"/>
    <w:rsid w:val="00D30A64"/>
    <w:rsid w:val="00D31C13"/>
    <w:rsid w:val="00D3283A"/>
    <w:rsid w:val="00D340ED"/>
    <w:rsid w:val="00D34301"/>
    <w:rsid w:val="00D35FB8"/>
    <w:rsid w:val="00D3638C"/>
    <w:rsid w:val="00D367DA"/>
    <w:rsid w:val="00D37119"/>
    <w:rsid w:val="00D37463"/>
    <w:rsid w:val="00D377F1"/>
    <w:rsid w:val="00D37A0D"/>
    <w:rsid w:val="00D4137D"/>
    <w:rsid w:val="00D417BC"/>
    <w:rsid w:val="00D43D82"/>
    <w:rsid w:val="00D47819"/>
    <w:rsid w:val="00D47A17"/>
    <w:rsid w:val="00D47CB4"/>
    <w:rsid w:val="00D5032C"/>
    <w:rsid w:val="00D50461"/>
    <w:rsid w:val="00D51709"/>
    <w:rsid w:val="00D51E93"/>
    <w:rsid w:val="00D51EFF"/>
    <w:rsid w:val="00D5202A"/>
    <w:rsid w:val="00D647D9"/>
    <w:rsid w:val="00D65517"/>
    <w:rsid w:val="00D65962"/>
    <w:rsid w:val="00D666C7"/>
    <w:rsid w:val="00D704EC"/>
    <w:rsid w:val="00D714D8"/>
    <w:rsid w:val="00D7219D"/>
    <w:rsid w:val="00D72496"/>
    <w:rsid w:val="00D72677"/>
    <w:rsid w:val="00D72982"/>
    <w:rsid w:val="00D74130"/>
    <w:rsid w:val="00D743AA"/>
    <w:rsid w:val="00D7487D"/>
    <w:rsid w:val="00D7518B"/>
    <w:rsid w:val="00D77416"/>
    <w:rsid w:val="00D7770C"/>
    <w:rsid w:val="00D801C5"/>
    <w:rsid w:val="00D8068E"/>
    <w:rsid w:val="00D80844"/>
    <w:rsid w:val="00D8177B"/>
    <w:rsid w:val="00D82625"/>
    <w:rsid w:val="00D82DE5"/>
    <w:rsid w:val="00D8347A"/>
    <w:rsid w:val="00D84A3B"/>
    <w:rsid w:val="00D85619"/>
    <w:rsid w:val="00D8567F"/>
    <w:rsid w:val="00D86BDA"/>
    <w:rsid w:val="00D876C4"/>
    <w:rsid w:val="00D9021F"/>
    <w:rsid w:val="00D90A1E"/>
    <w:rsid w:val="00D91966"/>
    <w:rsid w:val="00D91AB9"/>
    <w:rsid w:val="00D955D1"/>
    <w:rsid w:val="00D973E5"/>
    <w:rsid w:val="00DA0714"/>
    <w:rsid w:val="00DA0897"/>
    <w:rsid w:val="00DA1021"/>
    <w:rsid w:val="00DA1F2E"/>
    <w:rsid w:val="00DA2E15"/>
    <w:rsid w:val="00DA33AE"/>
    <w:rsid w:val="00DA3423"/>
    <w:rsid w:val="00DA508D"/>
    <w:rsid w:val="00DA5B52"/>
    <w:rsid w:val="00DA6551"/>
    <w:rsid w:val="00DB0657"/>
    <w:rsid w:val="00DB24C1"/>
    <w:rsid w:val="00DB2E04"/>
    <w:rsid w:val="00DB3482"/>
    <w:rsid w:val="00DB3E86"/>
    <w:rsid w:val="00DB40F4"/>
    <w:rsid w:val="00DB64F2"/>
    <w:rsid w:val="00DB6642"/>
    <w:rsid w:val="00DB6B8E"/>
    <w:rsid w:val="00DB790A"/>
    <w:rsid w:val="00DB7ABA"/>
    <w:rsid w:val="00DB7FF2"/>
    <w:rsid w:val="00DC0C12"/>
    <w:rsid w:val="00DC4A39"/>
    <w:rsid w:val="00DC5464"/>
    <w:rsid w:val="00DC5822"/>
    <w:rsid w:val="00DD0543"/>
    <w:rsid w:val="00DD2029"/>
    <w:rsid w:val="00DD27DF"/>
    <w:rsid w:val="00DD4A68"/>
    <w:rsid w:val="00DD564A"/>
    <w:rsid w:val="00DE1A08"/>
    <w:rsid w:val="00DE27F5"/>
    <w:rsid w:val="00DE3163"/>
    <w:rsid w:val="00DE41C4"/>
    <w:rsid w:val="00DE64F0"/>
    <w:rsid w:val="00DE66F2"/>
    <w:rsid w:val="00DE7F8B"/>
    <w:rsid w:val="00DF0781"/>
    <w:rsid w:val="00DF081D"/>
    <w:rsid w:val="00DF1201"/>
    <w:rsid w:val="00DF274B"/>
    <w:rsid w:val="00DF288E"/>
    <w:rsid w:val="00DF29F7"/>
    <w:rsid w:val="00DF3022"/>
    <w:rsid w:val="00DF43C7"/>
    <w:rsid w:val="00DF5982"/>
    <w:rsid w:val="00DF67ED"/>
    <w:rsid w:val="00DF6D1C"/>
    <w:rsid w:val="00DF7984"/>
    <w:rsid w:val="00E019AA"/>
    <w:rsid w:val="00E04693"/>
    <w:rsid w:val="00E0473D"/>
    <w:rsid w:val="00E04AFB"/>
    <w:rsid w:val="00E04B04"/>
    <w:rsid w:val="00E059D6"/>
    <w:rsid w:val="00E0601C"/>
    <w:rsid w:val="00E06DEF"/>
    <w:rsid w:val="00E070C7"/>
    <w:rsid w:val="00E07891"/>
    <w:rsid w:val="00E10219"/>
    <w:rsid w:val="00E102A7"/>
    <w:rsid w:val="00E11233"/>
    <w:rsid w:val="00E11A52"/>
    <w:rsid w:val="00E12637"/>
    <w:rsid w:val="00E14B1E"/>
    <w:rsid w:val="00E15268"/>
    <w:rsid w:val="00E15659"/>
    <w:rsid w:val="00E157E6"/>
    <w:rsid w:val="00E15FAF"/>
    <w:rsid w:val="00E1697F"/>
    <w:rsid w:val="00E17B92"/>
    <w:rsid w:val="00E2167D"/>
    <w:rsid w:val="00E2174D"/>
    <w:rsid w:val="00E219E4"/>
    <w:rsid w:val="00E21B12"/>
    <w:rsid w:val="00E21BAA"/>
    <w:rsid w:val="00E2243C"/>
    <w:rsid w:val="00E2276B"/>
    <w:rsid w:val="00E23CCB"/>
    <w:rsid w:val="00E23D4B"/>
    <w:rsid w:val="00E25BEE"/>
    <w:rsid w:val="00E3251D"/>
    <w:rsid w:val="00E34442"/>
    <w:rsid w:val="00E356AC"/>
    <w:rsid w:val="00E403B2"/>
    <w:rsid w:val="00E4269B"/>
    <w:rsid w:val="00E427AF"/>
    <w:rsid w:val="00E42D36"/>
    <w:rsid w:val="00E43233"/>
    <w:rsid w:val="00E44401"/>
    <w:rsid w:val="00E4510A"/>
    <w:rsid w:val="00E46077"/>
    <w:rsid w:val="00E47A78"/>
    <w:rsid w:val="00E50244"/>
    <w:rsid w:val="00E5208B"/>
    <w:rsid w:val="00E52281"/>
    <w:rsid w:val="00E522D6"/>
    <w:rsid w:val="00E5340C"/>
    <w:rsid w:val="00E53CA1"/>
    <w:rsid w:val="00E53F6D"/>
    <w:rsid w:val="00E542CD"/>
    <w:rsid w:val="00E558D1"/>
    <w:rsid w:val="00E566E5"/>
    <w:rsid w:val="00E60222"/>
    <w:rsid w:val="00E6142D"/>
    <w:rsid w:val="00E621E8"/>
    <w:rsid w:val="00E64EB8"/>
    <w:rsid w:val="00E65B04"/>
    <w:rsid w:val="00E65EFD"/>
    <w:rsid w:val="00E67425"/>
    <w:rsid w:val="00E67C72"/>
    <w:rsid w:val="00E707F1"/>
    <w:rsid w:val="00E7229E"/>
    <w:rsid w:val="00E72931"/>
    <w:rsid w:val="00E736E8"/>
    <w:rsid w:val="00E738AF"/>
    <w:rsid w:val="00E7446B"/>
    <w:rsid w:val="00E746E3"/>
    <w:rsid w:val="00E75692"/>
    <w:rsid w:val="00E77941"/>
    <w:rsid w:val="00E77BFC"/>
    <w:rsid w:val="00E80D00"/>
    <w:rsid w:val="00E80D26"/>
    <w:rsid w:val="00E815EE"/>
    <w:rsid w:val="00E84737"/>
    <w:rsid w:val="00E8527A"/>
    <w:rsid w:val="00E85FF8"/>
    <w:rsid w:val="00E86CB5"/>
    <w:rsid w:val="00E871F8"/>
    <w:rsid w:val="00E87F78"/>
    <w:rsid w:val="00E91FA5"/>
    <w:rsid w:val="00E92169"/>
    <w:rsid w:val="00E925AD"/>
    <w:rsid w:val="00E931BA"/>
    <w:rsid w:val="00E9518A"/>
    <w:rsid w:val="00E96654"/>
    <w:rsid w:val="00E977C7"/>
    <w:rsid w:val="00EA05B1"/>
    <w:rsid w:val="00EA29F8"/>
    <w:rsid w:val="00EA3227"/>
    <w:rsid w:val="00EA34A4"/>
    <w:rsid w:val="00EA3B75"/>
    <w:rsid w:val="00EA72CC"/>
    <w:rsid w:val="00EA7E9E"/>
    <w:rsid w:val="00EB1373"/>
    <w:rsid w:val="00EB24D2"/>
    <w:rsid w:val="00EB2CC4"/>
    <w:rsid w:val="00EB2D76"/>
    <w:rsid w:val="00EB5DC4"/>
    <w:rsid w:val="00EB6747"/>
    <w:rsid w:val="00EB6C18"/>
    <w:rsid w:val="00EB7FF7"/>
    <w:rsid w:val="00EC0F5A"/>
    <w:rsid w:val="00EC4743"/>
    <w:rsid w:val="00EC6BC8"/>
    <w:rsid w:val="00ED03DF"/>
    <w:rsid w:val="00ED2E4D"/>
    <w:rsid w:val="00ED3217"/>
    <w:rsid w:val="00ED3273"/>
    <w:rsid w:val="00ED417E"/>
    <w:rsid w:val="00ED5A61"/>
    <w:rsid w:val="00ED610C"/>
    <w:rsid w:val="00ED6916"/>
    <w:rsid w:val="00ED6F92"/>
    <w:rsid w:val="00EE0CFF"/>
    <w:rsid w:val="00EE115D"/>
    <w:rsid w:val="00EE133B"/>
    <w:rsid w:val="00EE1973"/>
    <w:rsid w:val="00EE19E8"/>
    <w:rsid w:val="00EE1E77"/>
    <w:rsid w:val="00EE26E9"/>
    <w:rsid w:val="00EE39BF"/>
    <w:rsid w:val="00EE3ECC"/>
    <w:rsid w:val="00EE5FC7"/>
    <w:rsid w:val="00EE6220"/>
    <w:rsid w:val="00EE6F0E"/>
    <w:rsid w:val="00EF0234"/>
    <w:rsid w:val="00EF16CE"/>
    <w:rsid w:val="00EF32B8"/>
    <w:rsid w:val="00EF340D"/>
    <w:rsid w:val="00EF3F75"/>
    <w:rsid w:val="00EF4C3C"/>
    <w:rsid w:val="00EF51D5"/>
    <w:rsid w:val="00EF588E"/>
    <w:rsid w:val="00EF6D32"/>
    <w:rsid w:val="00F0091F"/>
    <w:rsid w:val="00F0395A"/>
    <w:rsid w:val="00F06EFA"/>
    <w:rsid w:val="00F10F93"/>
    <w:rsid w:val="00F1166D"/>
    <w:rsid w:val="00F12221"/>
    <w:rsid w:val="00F13F06"/>
    <w:rsid w:val="00F14714"/>
    <w:rsid w:val="00F16D31"/>
    <w:rsid w:val="00F16FD2"/>
    <w:rsid w:val="00F175ED"/>
    <w:rsid w:val="00F23D87"/>
    <w:rsid w:val="00F255D6"/>
    <w:rsid w:val="00F258CC"/>
    <w:rsid w:val="00F26F3E"/>
    <w:rsid w:val="00F273AD"/>
    <w:rsid w:val="00F307C8"/>
    <w:rsid w:val="00F30CEC"/>
    <w:rsid w:val="00F30D8B"/>
    <w:rsid w:val="00F31351"/>
    <w:rsid w:val="00F329B7"/>
    <w:rsid w:val="00F349D8"/>
    <w:rsid w:val="00F35252"/>
    <w:rsid w:val="00F35EB1"/>
    <w:rsid w:val="00F3787A"/>
    <w:rsid w:val="00F37CD5"/>
    <w:rsid w:val="00F40549"/>
    <w:rsid w:val="00F42E8A"/>
    <w:rsid w:val="00F44A05"/>
    <w:rsid w:val="00F45881"/>
    <w:rsid w:val="00F47E3D"/>
    <w:rsid w:val="00F50427"/>
    <w:rsid w:val="00F50488"/>
    <w:rsid w:val="00F52852"/>
    <w:rsid w:val="00F53AA5"/>
    <w:rsid w:val="00F54586"/>
    <w:rsid w:val="00F554D9"/>
    <w:rsid w:val="00F57E52"/>
    <w:rsid w:val="00F60452"/>
    <w:rsid w:val="00F60E3D"/>
    <w:rsid w:val="00F63182"/>
    <w:rsid w:val="00F636C3"/>
    <w:rsid w:val="00F63F5F"/>
    <w:rsid w:val="00F64930"/>
    <w:rsid w:val="00F65593"/>
    <w:rsid w:val="00F6589F"/>
    <w:rsid w:val="00F65CAF"/>
    <w:rsid w:val="00F6647A"/>
    <w:rsid w:val="00F6724C"/>
    <w:rsid w:val="00F67FD6"/>
    <w:rsid w:val="00F70D54"/>
    <w:rsid w:val="00F70EFC"/>
    <w:rsid w:val="00F725B8"/>
    <w:rsid w:val="00F76862"/>
    <w:rsid w:val="00F77CFC"/>
    <w:rsid w:val="00F80E1F"/>
    <w:rsid w:val="00F810D7"/>
    <w:rsid w:val="00F82589"/>
    <w:rsid w:val="00F840DD"/>
    <w:rsid w:val="00F84F93"/>
    <w:rsid w:val="00F8566E"/>
    <w:rsid w:val="00F87841"/>
    <w:rsid w:val="00F87960"/>
    <w:rsid w:val="00F94201"/>
    <w:rsid w:val="00F950D5"/>
    <w:rsid w:val="00F956CA"/>
    <w:rsid w:val="00F95E0F"/>
    <w:rsid w:val="00F97409"/>
    <w:rsid w:val="00FA22CE"/>
    <w:rsid w:val="00FA28B6"/>
    <w:rsid w:val="00FA495F"/>
    <w:rsid w:val="00FA5C22"/>
    <w:rsid w:val="00FA5D34"/>
    <w:rsid w:val="00FA6BA7"/>
    <w:rsid w:val="00FA7023"/>
    <w:rsid w:val="00FB0A78"/>
    <w:rsid w:val="00FB1927"/>
    <w:rsid w:val="00FB24BF"/>
    <w:rsid w:val="00FB2B28"/>
    <w:rsid w:val="00FB2C35"/>
    <w:rsid w:val="00FB2F43"/>
    <w:rsid w:val="00FB3B00"/>
    <w:rsid w:val="00FB48B1"/>
    <w:rsid w:val="00FB66AC"/>
    <w:rsid w:val="00FB7BCA"/>
    <w:rsid w:val="00FB7BF8"/>
    <w:rsid w:val="00FC295C"/>
    <w:rsid w:val="00FC46AE"/>
    <w:rsid w:val="00FC473D"/>
    <w:rsid w:val="00FD1219"/>
    <w:rsid w:val="00FD1B88"/>
    <w:rsid w:val="00FD2530"/>
    <w:rsid w:val="00FE0C42"/>
    <w:rsid w:val="00FE2A81"/>
    <w:rsid w:val="00FE4D4B"/>
    <w:rsid w:val="00FE5258"/>
    <w:rsid w:val="00FE7CA4"/>
    <w:rsid w:val="00FF1EA0"/>
    <w:rsid w:val="00FF2B12"/>
    <w:rsid w:val="00FF52FD"/>
    <w:rsid w:val="01C32170"/>
    <w:rsid w:val="0200B029"/>
    <w:rsid w:val="03E0C3E5"/>
    <w:rsid w:val="03E3AA06"/>
    <w:rsid w:val="04111F35"/>
    <w:rsid w:val="042AA3F7"/>
    <w:rsid w:val="0457FC7B"/>
    <w:rsid w:val="047F0264"/>
    <w:rsid w:val="051AF9BF"/>
    <w:rsid w:val="057825EB"/>
    <w:rsid w:val="05A7459B"/>
    <w:rsid w:val="062B26DF"/>
    <w:rsid w:val="0892791A"/>
    <w:rsid w:val="08BBC301"/>
    <w:rsid w:val="096343C8"/>
    <w:rsid w:val="0988BF58"/>
    <w:rsid w:val="0A0FCA9C"/>
    <w:rsid w:val="0C5E9635"/>
    <w:rsid w:val="0C7C8CAF"/>
    <w:rsid w:val="0D4C5642"/>
    <w:rsid w:val="0EEC05CF"/>
    <w:rsid w:val="0F59F1EB"/>
    <w:rsid w:val="0F6BD7BF"/>
    <w:rsid w:val="0FECDD95"/>
    <w:rsid w:val="0FFE693E"/>
    <w:rsid w:val="102E5234"/>
    <w:rsid w:val="1109AFA7"/>
    <w:rsid w:val="1146A910"/>
    <w:rsid w:val="12933B5D"/>
    <w:rsid w:val="12E0B872"/>
    <w:rsid w:val="13CAE2E5"/>
    <w:rsid w:val="149CDEC7"/>
    <w:rsid w:val="160A4FF6"/>
    <w:rsid w:val="165CA97E"/>
    <w:rsid w:val="16A425C3"/>
    <w:rsid w:val="17C3ADA9"/>
    <w:rsid w:val="18478606"/>
    <w:rsid w:val="18A60701"/>
    <w:rsid w:val="19828672"/>
    <w:rsid w:val="19B9A1FE"/>
    <w:rsid w:val="1AA24B8D"/>
    <w:rsid w:val="1AF97D5C"/>
    <w:rsid w:val="1C444D3D"/>
    <w:rsid w:val="1D6F2695"/>
    <w:rsid w:val="1E45943C"/>
    <w:rsid w:val="1E5FE858"/>
    <w:rsid w:val="1F5C37FB"/>
    <w:rsid w:val="20318948"/>
    <w:rsid w:val="210857E3"/>
    <w:rsid w:val="217017CA"/>
    <w:rsid w:val="21714DCA"/>
    <w:rsid w:val="23402373"/>
    <w:rsid w:val="23508B41"/>
    <w:rsid w:val="26F4DFBA"/>
    <w:rsid w:val="277FADE1"/>
    <w:rsid w:val="27F0D7CF"/>
    <w:rsid w:val="293FB215"/>
    <w:rsid w:val="2A1D3FC3"/>
    <w:rsid w:val="2B0BA67A"/>
    <w:rsid w:val="2C3C3E72"/>
    <w:rsid w:val="2CC0939E"/>
    <w:rsid w:val="2DB9B623"/>
    <w:rsid w:val="2EE093FF"/>
    <w:rsid w:val="2F0E5096"/>
    <w:rsid w:val="2FDD4AFB"/>
    <w:rsid w:val="30648AF4"/>
    <w:rsid w:val="3283A0B8"/>
    <w:rsid w:val="32D2F169"/>
    <w:rsid w:val="33CE8AB0"/>
    <w:rsid w:val="357222F5"/>
    <w:rsid w:val="35CF5419"/>
    <w:rsid w:val="361E2C05"/>
    <w:rsid w:val="39FC799A"/>
    <w:rsid w:val="3C3E9717"/>
    <w:rsid w:val="3C40AEC5"/>
    <w:rsid w:val="3C9A627F"/>
    <w:rsid w:val="3CE88E43"/>
    <w:rsid w:val="3DD9CC81"/>
    <w:rsid w:val="3E0E45DE"/>
    <w:rsid w:val="3EBF5571"/>
    <w:rsid w:val="3F4C4718"/>
    <w:rsid w:val="3FA99368"/>
    <w:rsid w:val="40FF49EF"/>
    <w:rsid w:val="41632D5C"/>
    <w:rsid w:val="43CE6DD6"/>
    <w:rsid w:val="44DEC13A"/>
    <w:rsid w:val="47F4D8F6"/>
    <w:rsid w:val="4835A486"/>
    <w:rsid w:val="48742ED7"/>
    <w:rsid w:val="49B6C147"/>
    <w:rsid w:val="4A37E20A"/>
    <w:rsid w:val="4AD33A67"/>
    <w:rsid w:val="4C2B28C9"/>
    <w:rsid w:val="4D1759FD"/>
    <w:rsid w:val="4DBE94E1"/>
    <w:rsid w:val="4F7EE16B"/>
    <w:rsid w:val="50048831"/>
    <w:rsid w:val="520A254B"/>
    <w:rsid w:val="527DA85E"/>
    <w:rsid w:val="52B7C7E6"/>
    <w:rsid w:val="5364CC36"/>
    <w:rsid w:val="53FDA092"/>
    <w:rsid w:val="55A94A64"/>
    <w:rsid w:val="567D36FD"/>
    <w:rsid w:val="57D9494C"/>
    <w:rsid w:val="57EDDA60"/>
    <w:rsid w:val="592CE4BA"/>
    <w:rsid w:val="593105A7"/>
    <w:rsid w:val="59562AF5"/>
    <w:rsid w:val="59E1DC87"/>
    <w:rsid w:val="5B7D4F7C"/>
    <w:rsid w:val="5CAFC65D"/>
    <w:rsid w:val="5D2CD61E"/>
    <w:rsid w:val="5DC276A0"/>
    <w:rsid w:val="5E638777"/>
    <w:rsid w:val="5FA5E6E0"/>
    <w:rsid w:val="6100397A"/>
    <w:rsid w:val="61CE590F"/>
    <w:rsid w:val="61F83B79"/>
    <w:rsid w:val="621512D3"/>
    <w:rsid w:val="6335F02F"/>
    <w:rsid w:val="63625599"/>
    <w:rsid w:val="63925ADF"/>
    <w:rsid w:val="64611AD4"/>
    <w:rsid w:val="646884CC"/>
    <w:rsid w:val="64CEAEF9"/>
    <w:rsid w:val="64F238A8"/>
    <w:rsid w:val="680A1FA2"/>
    <w:rsid w:val="6847BF41"/>
    <w:rsid w:val="68923731"/>
    <w:rsid w:val="6A24AC26"/>
    <w:rsid w:val="6A653F30"/>
    <w:rsid w:val="6A9128FD"/>
    <w:rsid w:val="6BC86598"/>
    <w:rsid w:val="6D3E730C"/>
    <w:rsid w:val="6E8B6B6B"/>
    <w:rsid w:val="6EA7BE9F"/>
    <w:rsid w:val="6F5A4668"/>
    <w:rsid w:val="6F82C1BC"/>
    <w:rsid w:val="6FFB9395"/>
    <w:rsid w:val="70474DDB"/>
    <w:rsid w:val="704D4A83"/>
    <w:rsid w:val="705719C3"/>
    <w:rsid w:val="7085DD57"/>
    <w:rsid w:val="7095F550"/>
    <w:rsid w:val="70E2CB35"/>
    <w:rsid w:val="7158DAFA"/>
    <w:rsid w:val="71A2406A"/>
    <w:rsid w:val="721C2743"/>
    <w:rsid w:val="72F55FAB"/>
    <w:rsid w:val="72F63E28"/>
    <w:rsid w:val="730BB3CC"/>
    <w:rsid w:val="742D2627"/>
    <w:rsid w:val="7512A30C"/>
    <w:rsid w:val="75BF4719"/>
    <w:rsid w:val="75C041C2"/>
    <w:rsid w:val="764B959B"/>
    <w:rsid w:val="7704AF4D"/>
    <w:rsid w:val="7745B2F4"/>
    <w:rsid w:val="7795E413"/>
    <w:rsid w:val="786053C0"/>
    <w:rsid w:val="7883456D"/>
    <w:rsid w:val="79666049"/>
    <w:rsid w:val="7A9DD1D1"/>
    <w:rsid w:val="7BDA4E90"/>
    <w:rsid w:val="7C6921D0"/>
    <w:rsid w:val="7D9F0C2E"/>
    <w:rsid w:val="7E0A8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C4CE1"/>
  <w15:chartTrackingRefBased/>
  <w15:docId w15:val="{990DF025-0E85-423A-8AB5-804CA240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C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C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C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C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C7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95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C7B"/>
    <w:pPr>
      <w:spacing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C7B"/>
    <w:rPr>
      <w:rFonts w:ascii="Times New Roman" w:hAnsi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5C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95C7B"/>
    <w:rPr>
      <w:rFonts w:ascii="Times New Roman" w:hAnsi="Times New Roman"/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C7B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87A"/>
    <w:rPr>
      <w:rFonts w:asciiTheme="minorHAnsi" w:hAnsi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87A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8648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EF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E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E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E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6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629"/>
  </w:style>
  <w:style w:type="paragraph" w:styleId="Revision">
    <w:name w:val="Revision"/>
    <w:hidden/>
    <w:uiPriority w:val="99"/>
    <w:semiHidden/>
    <w:rsid w:val="00840DB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4F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B2C14"/>
    <w:rPr>
      <w:i/>
      <w:iCs/>
    </w:rPr>
  </w:style>
  <w:style w:type="character" w:styleId="Strong">
    <w:name w:val="Strong"/>
    <w:basedOn w:val="DefaultParagraphFont"/>
    <w:uiPriority w:val="22"/>
    <w:qFormat/>
    <w:rsid w:val="004B2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94837-735d-4e7a-9519-ae8589918a85">
      <Terms xmlns="http://schemas.microsoft.com/office/infopath/2007/PartnerControls"/>
    </lcf76f155ced4ddcb4097134ff3c332f>
    <TaxCatchAll xmlns="bb20343e-19dc-43da-b918-0aa774c2807c" xsi:nil="true"/>
    <SharedWithUsers xmlns="bb20343e-19dc-43da-b918-0aa774c280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47287C87DAB47B7EE60D71ECEE806" ma:contentTypeVersion="15" ma:contentTypeDescription="Create a new document." ma:contentTypeScope="" ma:versionID="14505820778981b5bb4a96a1888ca965">
  <xsd:schema xmlns:xsd="http://www.w3.org/2001/XMLSchema" xmlns:xs="http://www.w3.org/2001/XMLSchema" xmlns:p="http://schemas.microsoft.com/office/2006/metadata/properties" xmlns:ns2="7bf94837-735d-4e7a-9519-ae8589918a85" xmlns:ns3="bb20343e-19dc-43da-b918-0aa774c2807c" targetNamespace="http://schemas.microsoft.com/office/2006/metadata/properties" ma:root="true" ma:fieldsID="77ad46574e3a252788001ecda1ebde37" ns2:_="" ns3:_="">
    <xsd:import namespace="7bf94837-735d-4e7a-9519-ae8589918a85"/>
    <xsd:import namespace="bb20343e-19dc-43da-b918-0aa774c28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94837-735d-4e7a-9519-ae8589918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0343e-19dc-43da-b918-0aa774c280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e1f00ac-28f0-4799-8a8f-db522ab4adb5}" ma:internalName="TaxCatchAll" ma:showField="CatchAllData" ma:web="bb20343e-19dc-43da-b918-0aa774c28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1A391-5CEF-4781-A625-C795E730E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3376D-553D-4B21-A5BA-47D9A8D425F3}">
  <ds:schemaRefs>
    <ds:schemaRef ds:uri="http://schemas.microsoft.com/office/2006/metadata/properties"/>
    <ds:schemaRef ds:uri="http://schemas.microsoft.com/office/infopath/2007/PartnerControls"/>
    <ds:schemaRef ds:uri="7bf94837-735d-4e7a-9519-ae8589918a85"/>
    <ds:schemaRef ds:uri="bb20343e-19dc-43da-b918-0aa774c2807c"/>
  </ds:schemaRefs>
</ds:datastoreItem>
</file>

<file path=customXml/itemProps3.xml><?xml version="1.0" encoding="utf-8"?>
<ds:datastoreItem xmlns:ds="http://schemas.openxmlformats.org/officeDocument/2006/customXml" ds:itemID="{D8758ADA-8125-4FDB-9782-87E05D055A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FB864-FAB4-44CF-ABD0-31D639190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94837-735d-4e7a-9519-ae8589918a85"/>
    <ds:schemaRef ds:uri="bb20343e-19dc-43da-b918-0aa774c2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1247</Words>
  <Characters>7110</Characters>
  <Application>Microsoft Office Word</Application>
  <DocSecurity>0</DocSecurity>
  <Lines>59</Lines>
  <Paragraphs>16</Paragraphs>
  <ScaleCrop>false</ScaleCrop>
  <Company>State of Georgia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Potter, Amy</dc:creator>
  <cp:keywords/>
  <dc:description/>
  <cp:lastModifiedBy>Noakes, Bo</cp:lastModifiedBy>
  <cp:revision>2</cp:revision>
  <dcterms:created xsi:type="dcterms:W3CDTF">2026-01-14T12:12:00Z</dcterms:created>
  <dcterms:modified xsi:type="dcterms:W3CDTF">2026-01-14T12:12:00Z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0x01010044047287C87DAB47B7EE60D71ECEE806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