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E997A" w14:textId="77777777" w:rsidR="00560BE4" w:rsidRPr="00FD0C76" w:rsidRDefault="00560BE4" w:rsidP="00560BE4">
      <w:pPr>
        <w:spacing w:after="0" w:line="360" w:lineRule="auto"/>
        <w:jc w:val="center"/>
        <w:rPr>
          <w:rFonts w:ascii="Times New Roman" w:hAnsi="Times New Roman" w:cs="Times New Roman"/>
          <w:b/>
          <w:sz w:val="28"/>
          <w:szCs w:val="28"/>
        </w:rPr>
      </w:pPr>
      <w:r w:rsidRPr="00FD0C76">
        <w:rPr>
          <w:rFonts w:ascii="Times New Roman" w:hAnsi="Times New Roman" w:cs="Times New Roman"/>
          <w:b/>
          <w:sz w:val="28"/>
          <w:szCs w:val="28"/>
        </w:rPr>
        <w:t>SECONDARY PERMITTEE</w:t>
      </w:r>
    </w:p>
    <w:p w14:paraId="5C42105F" w14:textId="77777777" w:rsidR="00551DB4" w:rsidRPr="004A1F39" w:rsidRDefault="00551DB4" w:rsidP="00551DB4">
      <w:pPr>
        <w:spacing w:after="0" w:line="360" w:lineRule="auto"/>
        <w:jc w:val="center"/>
        <w:rPr>
          <w:rFonts w:ascii="Times New Roman" w:hAnsi="Times New Roman" w:cs="Times New Roman"/>
          <w:b/>
          <w:sz w:val="32"/>
          <w:szCs w:val="32"/>
        </w:rPr>
      </w:pPr>
      <w:r w:rsidRPr="004A1F39">
        <w:rPr>
          <w:rFonts w:ascii="Times New Roman" w:hAnsi="Times New Roman" w:cs="Times New Roman"/>
          <w:b/>
          <w:sz w:val="32"/>
          <w:szCs w:val="32"/>
        </w:rPr>
        <w:t>GAR100003-Common Development</w:t>
      </w:r>
    </w:p>
    <w:p w14:paraId="4A7702D7" w14:textId="1F026524" w:rsidR="007320B0" w:rsidRPr="00FD0C76" w:rsidRDefault="00560BE4" w:rsidP="007320B0">
      <w:pPr>
        <w:spacing w:after="0" w:line="360" w:lineRule="auto"/>
        <w:jc w:val="center"/>
        <w:rPr>
          <w:rFonts w:ascii="Times New Roman" w:hAnsi="Times New Roman" w:cs="Times New Roman"/>
          <w:b/>
          <w:sz w:val="28"/>
          <w:szCs w:val="28"/>
        </w:rPr>
      </w:pPr>
      <w:bookmarkStart w:id="0" w:name="_Hlk135988420"/>
      <w:r w:rsidRPr="00FD0C76">
        <w:rPr>
          <w:rFonts w:ascii="Times New Roman" w:hAnsi="Times New Roman" w:cs="Times New Roman"/>
          <w:b/>
          <w:sz w:val="28"/>
          <w:szCs w:val="28"/>
        </w:rPr>
        <w:t>Addendum Form</w:t>
      </w:r>
    </w:p>
    <w:bookmarkEnd w:id="0"/>
    <w:p w14:paraId="4A7702D8" w14:textId="50E6EDE7" w:rsidR="007320B0" w:rsidRPr="00FD0C76" w:rsidRDefault="00774816" w:rsidP="007320B0">
      <w:pPr>
        <w:spacing w:after="0" w:line="360" w:lineRule="auto"/>
        <w:jc w:val="center"/>
        <w:rPr>
          <w:rFonts w:ascii="Times New Roman" w:hAnsi="Times New Roman" w:cs="Times New Roman"/>
          <w:b/>
          <w:i/>
          <w:color w:val="FF0000"/>
          <w:sz w:val="24"/>
          <w:szCs w:val="24"/>
        </w:rPr>
      </w:pPr>
      <w:r w:rsidRPr="00FD0C76">
        <w:rPr>
          <w:rFonts w:ascii="Times New Roman" w:hAnsi="Times New Roman" w:cs="Times New Roman"/>
          <w:b/>
          <w:i/>
          <w:color w:val="FF0000"/>
          <w:sz w:val="24"/>
          <w:szCs w:val="24"/>
        </w:rPr>
        <w:t xml:space="preserve">VERSION </w:t>
      </w:r>
      <w:r w:rsidR="00F371C2" w:rsidRPr="00FD0C76">
        <w:rPr>
          <w:rFonts w:ascii="Times New Roman" w:hAnsi="Times New Roman" w:cs="Times New Roman"/>
          <w:b/>
          <w:i/>
          <w:color w:val="FF0000"/>
          <w:sz w:val="24"/>
          <w:szCs w:val="24"/>
        </w:rPr>
        <w:t>August 1</w:t>
      </w:r>
      <w:r w:rsidR="00A54414" w:rsidRPr="00FD0C76">
        <w:rPr>
          <w:rFonts w:ascii="Times New Roman" w:hAnsi="Times New Roman" w:cs="Times New Roman"/>
          <w:b/>
          <w:i/>
          <w:color w:val="FF0000"/>
          <w:sz w:val="24"/>
          <w:szCs w:val="24"/>
        </w:rPr>
        <w:t>, 20</w:t>
      </w:r>
      <w:r w:rsidR="00491439" w:rsidRPr="00FD0C76">
        <w:rPr>
          <w:rFonts w:ascii="Times New Roman" w:hAnsi="Times New Roman" w:cs="Times New Roman"/>
          <w:b/>
          <w:i/>
          <w:color w:val="FF0000"/>
          <w:sz w:val="24"/>
          <w:szCs w:val="24"/>
        </w:rPr>
        <w:t>23</w:t>
      </w:r>
    </w:p>
    <w:p w14:paraId="4A7702D9" w14:textId="77777777" w:rsidR="007320B0" w:rsidRPr="00FD0C76" w:rsidRDefault="007320B0" w:rsidP="007320B0">
      <w:pPr>
        <w:spacing w:after="0" w:line="240" w:lineRule="auto"/>
        <w:jc w:val="center"/>
        <w:rPr>
          <w:rFonts w:ascii="Times New Roman" w:hAnsi="Times New Roman" w:cs="Times New Roman"/>
          <w:b/>
          <w:sz w:val="24"/>
          <w:szCs w:val="24"/>
        </w:rPr>
      </w:pPr>
      <w:r w:rsidRPr="00FD0C76">
        <w:rPr>
          <w:rFonts w:ascii="Times New Roman" w:hAnsi="Times New Roman" w:cs="Times New Roman"/>
          <w:b/>
          <w:sz w:val="24"/>
          <w:szCs w:val="24"/>
        </w:rPr>
        <w:t>State of Georgia</w:t>
      </w:r>
    </w:p>
    <w:p w14:paraId="4A7702DA" w14:textId="77777777" w:rsidR="007320B0" w:rsidRPr="00FD0C76" w:rsidRDefault="007320B0" w:rsidP="007320B0">
      <w:pPr>
        <w:spacing w:after="0" w:line="240" w:lineRule="auto"/>
        <w:jc w:val="center"/>
        <w:rPr>
          <w:rFonts w:ascii="Times New Roman" w:hAnsi="Times New Roman" w:cs="Times New Roman"/>
          <w:b/>
          <w:sz w:val="24"/>
          <w:szCs w:val="24"/>
        </w:rPr>
      </w:pPr>
      <w:r w:rsidRPr="00FD0C76">
        <w:rPr>
          <w:rFonts w:ascii="Times New Roman" w:hAnsi="Times New Roman" w:cs="Times New Roman"/>
          <w:b/>
          <w:sz w:val="24"/>
          <w:szCs w:val="24"/>
        </w:rPr>
        <w:t>Department of Natural Resources</w:t>
      </w:r>
    </w:p>
    <w:p w14:paraId="4A7702DB" w14:textId="32BFB2A2" w:rsidR="007320B0" w:rsidRPr="00FD0C76" w:rsidRDefault="007320B0" w:rsidP="007320B0">
      <w:pPr>
        <w:spacing w:after="0" w:line="240" w:lineRule="auto"/>
        <w:jc w:val="center"/>
        <w:rPr>
          <w:rFonts w:ascii="Times New Roman" w:hAnsi="Times New Roman" w:cs="Times New Roman"/>
          <w:b/>
          <w:sz w:val="24"/>
          <w:szCs w:val="24"/>
        </w:rPr>
      </w:pPr>
      <w:r w:rsidRPr="00FD0C76">
        <w:rPr>
          <w:rFonts w:ascii="Times New Roman" w:hAnsi="Times New Roman" w:cs="Times New Roman"/>
          <w:b/>
          <w:sz w:val="24"/>
          <w:szCs w:val="24"/>
        </w:rPr>
        <w:t>Environmental Protection Division</w:t>
      </w:r>
    </w:p>
    <w:p w14:paraId="4A7702DC" w14:textId="77777777" w:rsidR="007320B0" w:rsidRPr="00FD0C76" w:rsidRDefault="007320B0" w:rsidP="007320B0">
      <w:pPr>
        <w:spacing w:after="0" w:line="240" w:lineRule="auto"/>
        <w:jc w:val="center"/>
        <w:rPr>
          <w:rFonts w:ascii="Times New Roman" w:hAnsi="Times New Roman" w:cs="Times New Roman"/>
          <w:b/>
          <w:sz w:val="24"/>
          <w:szCs w:val="24"/>
        </w:rPr>
      </w:pPr>
    </w:p>
    <w:p w14:paraId="4A7702DD" w14:textId="3AB1E91C" w:rsidR="007320B0" w:rsidRPr="00FD0C76" w:rsidRDefault="007320B0" w:rsidP="00530523">
      <w:pPr>
        <w:spacing w:after="0" w:line="240" w:lineRule="auto"/>
        <w:jc w:val="center"/>
        <w:rPr>
          <w:rFonts w:ascii="Times New Roman" w:hAnsi="Times New Roman" w:cs="Times New Roman"/>
          <w:b/>
          <w:sz w:val="24"/>
          <w:szCs w:val="24"/>
        </w:rPr>
      </w:pPr>
      <w:r w:rsidRPr="00FD0C76">
        <w:rPr>
          <w:rFonts w:ascii="Times New Roman" w:hAnsi="Times New Roman" w:cs="Times New Roman"/>
          <w:b/>
          <w:sz w:val="24"/>
          <w:szCs w:val="24"/>
        </w:rPr>
        <w:t>For Coverage Under the 20</w:t>
      </w:r>
      <w:r w:rsidR="00551DB4" w:rsidRPr="00FD0C76">
        <w:rPr>
          <w:rFonts w:ascii="Times New Roman" w:hAnsi="Times New Roman" w:cs="Times New Roman"/>
          <w:b/>
          <w:sz w:val="24"/>
          <w:szCs w:val="24"/>
        </w:rPr>
        <w:t>2</w:t>
      </w:r>
      <w:r w:rsidRPr="00FD0C76">
        <w:rPr>
          <w:rFonts w:ascii="Times New Roman" w:hAnsi="Times New Roman" w:cs="Times New Roman"/>
          <w:b/>
          <w:sz w:val="24"/>
          <w:szCs w:val="24"/>
        </w:rPr>
        <w:t>3 Re-Issuance of the NPDES General Permits</w:t>
      </w:r>
    </w:p>
    <w:p w14:paraId="4A7702DE" w14:textId="1666E93E" w:rsidR="007320B0" w:rsidRPr="00FD0C76" w:rsidRDefault="007320B0" w:rsidP="007320B0">
      <w:pPr>
        <w:spacing w:after="0" w:line="360" w:lineRule="auto"/>
        <w:jc w:val="center"/>
        <w:rPr>
          <w:rFonts w:ascii="Times New Roman" w:hAnsi="Times New Roman" w:cs="Times New Roman"/>
          <w:b/>
          <w:sz w:val="24"/>
          <w:szCs w:val="24"/>
        </w:rPr>
      </w:pPr>
      <w:r w:rsidRPr="00FD0C76">
        <w:rPr>
          <w:rFonts w:ascii="Times New Roman" w:hAnsi="Times New Roman" w:cs="Times New Roman"/>
          <w:b/>
          <w:sz w:val="24"/>
          <w:szCs w:val="24"/>
        </w:rPr>
        <w:t>To Discharge Storm</w:t>
      </w:r>
      <w:r w:rsidR="0026426B" w:rsidRPr="00FD0C76">
        <w:rPr>
          <w:rFonts w:ascii="Times New Roman" w:hAnsi="Times New Roman" w:cs="Times New Roman"/>
          <w:b/>
          <w:sz w:val="24"/>
          <w:szCs w:val="24"/>
        </w:rPr>
        <w:t>w</w:t>
      </w:r>
      <w:r w:rsidRPr="00FD0C76">
        <w:rPr>
          <w:rFonts w:ascii="Times New Roman" w:hAnsi="Times New Roman" w:cs="Times New Roman"/>
          <w:b/>
          <w:sz w:val="24"/>
          <w:szCs w:val="24"/>
        </w:rPr>
        <w:t xml:space="preserve">ater Associated </w:t>
      </w:r>
      <w:proofErr w:type="gramStart"/>
      <w:r w:rsidRPr="00FD0C76">
        <w:rPr>
          <w:rFonts w:ascii="Times New Roman" w:hAnsi="Times New Roman" w:cs="Times New Roman"/>
          <w:b/>
          <w:sz w:val="24"/>
          <w:szCs w:val="24"/>
        </w:rPr>
        <w:t>With</w:t>
      </w:r>
      <w:proofErr w:type="gramEnd"/>
      <w:r w:rsidRPr="00FD0C76">
        <w:rPr>
          <w:rFonts w:ascii="Times New Roman" w:hAnsi="Times New Roman" w:cs="Times New Roman"/>
          <w:b/>
          <w:sz w:val="24"/>
          <w:szCs w:val="24"/>
        </w:rPr>
        <w:t xml:space="preserve"> Construction Activity</w:t>
      </w:r>
      <w:r w:rsidR="004A1F39">
        <w:rPr>
          <w:rFonts w:ascii="Times New Roman" w:hAnsi="Times New Roman" w:cs="Times New Roman"/>
          <w:b/>
          <w:sz w:val="24"/>
          <w:szCs w:val="24"/>
        </w:rPr>
        <w:t xml:space="preserve"> for Common Developments</w:t>
      </w:r>
    </w:p>
    <w:p w14:paraId="4A7702DF" w14:textId="1B93B069" w:rsidR="007320B0" w:rsidRPr="00FD0C76" w:rsidRDefault="00D43CA7" w:rsidP="007320B0">
      <w:pPr>
        <w:spacing w:after="0" w:line="360" w:lineRule="auto"/>
        <w:jc w:val="center"/>
        <w:rPr>
          <w:rFonts w:ascii="Times New Roman" w:hAnsi="Times New Roman" w:cs="Times New Roman"/>
          <w:b/>
          <w:i/>
          <w:color w:val="FF0000"/>
        </w:rPr>
      </w:pPr>
      <w:r>
        <w:rPr>
          <w:rFonts w:ascii="Times New Roman" w:hAnsi="Times New Roman" w:cs="Times New Roman"/>
          <w:b/>
          <w:i/>
          <w:color w:val="FF0000"/>
        </w:rPr>
        <w:t>THIS PERMIT</w:t>
      </w:r>
      <w:r w:rsidR="007320B0" w:rsidRPr="00FD0C76">
        <w:rPr>
          <w:rFonts w:ascii="Times New Roman" w:hAnsi="Times New Roman" w:cs="Times New Roman"/>
          <w:b/>
          <w:i/>
          <w:color w:val="FF0000"/>
        </w:rPr>
        <w:t xml:space="preserve"> EXPIRE</w:t>
      </w:r>
      <w:r>
        <w:rPr>
          <w:rFonts w:ascii="Times New Roman" w:hAnsi="Times New Roman" w:cs="Times New Roman"/>
          <w:b/>
          <w:i/>
          <w:color w:val="FF0000"/>
        </w:rPr>
        <w:t>S</w:t>
      </w:r>
      <w:r w:rsidR="007320B0" w:rsidRPr="00FD0C76">
        <w:rPr>
          <w:rFonts w:ascii="Times New Roman" w:hAnsi="Times New Roman" w:cs="Times New Roman"/>
          <w:b/>
          <w:i/>
          <w:color w:val="FF0000"/>
        </w:rPr>
        <w:t xml:space="preserve"> JULY 31, 20</w:t>
      </w:r>
      <w:r w:rsidR="00551DB4" w:rsidRPr="00FD0C76">
        <w:rPr>
          <w:rFonts w:ascii="Times New Roman" w:hAnsi="Times New Roman" w:cs="Times New Roman"/>
          <w:b/>
          <w:i/>
          <w:color w:val="FF0000"/>
        </w:rPr>
        <w:t>2</w:t>
      </w:r>
      <w:r w:rsidR="007320B0" w:rsidRPr="00FD0C76">
        <w:rPr>
          <w:rFonts w:ascii="Times New Roman" w:hAnsi="Times New Roman" w:cs="Times New Roman"/>
          <w:b/>
          <w:i/>
          <w:color w:val="FF0000"/>
        </w:rPr>
        <w:t>8</w:t>
      </w:r>
    </w:p>
    <w:tbl>
      <w:tblPr>
        <w:tblStyle w:val="TableGrid"/>
        <w:tblW w:w="10350" w:type="dxa"/>
        <w:tblLayout w:type="fixed"/>
        <w:tblLook w:val="04A0" w:firstRow="1" w:lastRow="0" w:firstColumn="1" w:lastColumn="0" w:noHBand="0" w:noVBand="1"/>
      </w:tblPr>
      <w:tblGrid>
        <w:gridCol w:w="570"/>
        <w:gridCol w:w="818"/>
        <w:gridCol w:w="15"/>
        <w:gridCol w:w="876"/>
        <w:gridCol w:w="111"/>
        <w:gridCol w:w="182"/>
        <w:gridCol w:w="220"/>
        <w:gridCol w:w="184"/>
        <w:gridCol w:w="1111"/>
        <w:gridCol w:w="185"/>
        <w:gridCol w:w="204"/>
        <w:gridCol w:w="629"/>
        <w:gridCol w:w="26"/>
        <w:gridCol w:w="276"/>
        <w:gridCol w:w="547"/>
        <w:gridCol w:w="448"/>
        <w:gridCol w:w="281"/>
        <w:gridCol w:w="89"/>
        <w:gridCol w:w="463"/>
        <w:gridCol w:w="3054"/>
        <w:gridCol w:w="61"/>
      </w:tblGrid>
      <w:tr w:rsidR="001A07F2" w:rsidRPr="00FD0C76" w14:paraId="4A770318" w14:textId="77777777" w:rsidTr="00C3621B">
        <w:trPr>
          <w:trHeight w:val="340"/>
        </w:trPr>
        <w:tc>
          <w:tcPr>
            <w:tcW w:w="2572" w:type="dxa"/>
            <w:gridSpan w:val="6"/>
            <w:tcBorders>
              <w:top w:val="nil"/>
              <w:left w:val="nil"/>
              <w:bottom w:val="nil"/>
              <w:right w:val="nil"/>
            </w:tcBorders>
            <w:vAlign w:val="bottom"/>
          </w:tcPr>
          <w:p w14:paraId="4A770316"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Common Development Name:</w:t>
            </w:r>
          </w:p>
        </w:tc>
        <w:tc>
          <w:tcPr>
            <w:tcW w:w="7778" w:type="dxa"/>
            <w:gridSpan w:val="15"/>
            <w:tcBorders>
              <w:top w:val="nil"/>
              <w:left w:val="nil"/>
              <w:right w:val="nil"/>
            </w:tcBorders>
            <w:vAlign w:val="bottom"/>
          </w:tcPr>
          <w:p w14:paraId="4A770317" w14:textId="62D209DB" w:rsidR="001A07F2" w:rsidRPr="00FD0C76" w:rsidRDefault="001A07F2" w:rsidP="001A07F2">
            <w:pPr>
              <w:rPr>
                <w:rFonts w:ascii="Times New Roman" w:hAnsi="Times New Roman" w:cs="Times New Roman"/>
                <w:sz w:val="16"/>
                <w:szCs w:val="16"/>
              </w:rPr>
            </w:pPr>
          </w:p>
        </w:tc>
      </w:tr>
      <w:tr w:rsidR="001A07F2" w:rsidRPr="00FD0C76" w14:paraId="4A77031B" w14:textId="77777777" w:rsidTr="00C3621B">
        <w:trPr>
          <w:gridAfter w:val="8"/>
          <w:wAfter w:w="5219" w:type="dxa"/>
          <w:trHeight w:val="340"/>
        </w:trPr>
        <w:tc>
          <w:tcPr>
            <w:tcW w:w="2572" w:type="dxa"/>
            <w:gridSpan w:val="6"/>
            <w:tcBorders>
              <w:top w:val="nil"/>
              <w:left w:val="nil"/>
              <w:bottom w:val="nil"/>
              <w:right w:val="nil"/>
            </w:tcBorders>
            <w:vAlign w:val="bottom"/>
          </w:tcPr>
          <w:p w14:paraId="4A770319" w14:textId="47AADF6F"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Lot Number(s):</w:t>
            </w:r>
          </w:p>
        </w:tc>
        <w:tc>
          <w:tcPr>
            <w:tcW w:w="2559" w:type="dxa"/>
            <w:gridSpan w:val="7"/>
            <w:tcBorders>
              <w:top w:val="nil"/>
              <w:left w:val="nil"/>
              <w:right w:val="nil"/>
            </w:tcBorders>
            <w:vAlign w:val="bottom"/>
          </w:tcPr>
          <w:p w14:paraId="4A77031A" w14:textId="77777777" w:rsidR="001A07F2" w:rsidRPr="00FD0C76" w:rsidRDefault="001A07F2" w:rsidP="001A07F2">
            <w:pPr>
              <w:rPr>
                <w:rFonts w:ascii="Times New Roman" w:hAnsi="Times New Roman" w:cs="Times New Roman"/>
                <w:sz w:val="16"/>
                <w:szCs w:val="16"/>
              </w:rPr>
            </w:pPr>
          </w:p>
        </w:tc>
      </w:tr>
      <w:tr w:rsidR="001A07F2" w:rsidRPr="00FD0C76" w14:paraId="4A770320" w14:textId="77777777" w:rsidTr="00C3621B">
        <w:trPr>
          <w:trHeight w:val="340"/>
        </w:trPr>
        <w:tc>
          <w:tcPr>
            <w:tcW w:w="2390" w:type="dxa"/>
            <w:gridSpan w:val="5"/>
            <w:tcBorders>
              <w:top w:val="nil"/>
              <w:left w:val="nil"/>
              <w:bottom w:val="nil"/>
              <w:right w:val="nil"/>
            </w:tcBorders>
            <w:vAlign w:val="bottom"/>
          </w:tcPr>
          <w:p w14:paraId="4A77031C"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Secondary Permittee’s Name</w:t>
            </w:r>
          </w:p>
        </w:tc>
        <w:tc>
          <w:tcPr>
            <w:tcW w:w="3564" w:type="dxa"/>
            <w:gridSpan w:val="10"/>
            <w:tcBorders>
              <w:top w:val="nil"/>
              <w:left w:val="nil"/>
              <w:right w:val="nil"/>
            </w:tcBorders>
            <w:vAlign w:val="bottom"/>
          </w:tcPr>
          <w:p w14:paraId="4A77031D" w14:textId="77777777" w:rsidR="001A07F2" w:rsidRPr="00FD0C76" w:rsidRDefault="001A07F2" w:rsidP="001A07F2">
            <w:pPr>
              <w:rPr>
                <w:rFonts w:ascii="Times New Roman" w:hAnsi="Times New Roman" w:cs="Times New Roman"/>
                <w:sz w:val="16"/>
                <w:szCs w:val="16"/>
              </w:rPr>
            </w:pPr>
          </w:p>
        </w:tc>
        <w:tc>
          <w:tcPr>
            <w:tcW w:w="729" w:type="dxa"/>
            <w:gridSpan w:val="2"/>
            <w:tcBorders>
              <w:top w:val="nil"/>
              <w:left w:val="nil"/>
              <w:bottom w:val="nil"/>
              <w:right w:val="nil"/>
            </w:tcBorders>
            <w:vAlign w:val="bottom"/>
          </w:tcPr>
          <w:p w14:paraId="4A77031E"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Phone</w:t>
            </w:r>
          </w:p>
        </w:tc>
        <w:tc>
          <w:tcPr>
            <w:tcW w:w="3667" w:type="dxa"/>
            <w:gridSpan w:val="4"/>
            <w:tcBorders>
              <w:top w:val="nil"/>
              <w:left w:val="nil"/>
              <w:right w:val="nil"/>
            </w:tcBorders>
            <w:vAlign w:val="bottom"/>
          </w:tcPr>
          <w:p w14:paraId="4A77031F" w14:textId="77777777" w:rsidR="001A07F2" w:rsidRPr="00FD0C76" w:rsidRDefault="001A07F2" w:rsidP="001A07F2">
            <w:pPr>
              <w:rPr>
                <w:rFonts w:ascii="Times New Roman" w:hAnsi="Times New Roman" w:cs="Times New Roman"/>
                <w:sz w:val="16"/>
                <w:szCs w:val="16"/>
              </w:rPr>
            </w:pPr>
          </w:p>
        </w:tc>
      </w:tr>
      <w:tr w:rsidR="001A07F2" w:rsidRPr="00FD0C76" w14:paraId="4A770325" w14:textId="77777777" w:rsidTr="00C3621B">
        <w:trPr>
          <w:trHeight w:val="340"/>
        </w:trPr>
        <w:tc>
          <w:tcPr>
            <w:tcW w:w="1388" w:type="dxa"/>
            <w:gridSpan w:val="2"/>
            <w:tcBorders>
              <w:top w:val="nil"/>
              <w:left w:val="nil"/>
              <w:bottom w:val="nil"/>
              <w:right w:val="nil"/>
            </w:tcBorders>
            <w:vAlign w:val="bottom"/>
          </w:tcPr>
          <w:p w14:paraId="4A770321"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Email Address:</w:t>
            </w:r>
          </w:p>
        </w:tc>
        <w:tc>
          <w:tcPr>
            <w:tcW w:w="3088" w:type="dxa"/>
            <w:gridSpan w:val="9"/>
            <w:tcBorders>
              <w:top w:val="nil"/>
              <w:left w:val="nil"/>
              <w:right w:val="nil"/>
            </w:tcBorders>
            <w:vAlign w:val="bottom"/>
          </w:tcPr>
          <w:p w14:paraId="4A770322" w14:textId="77777777" w:rsidR="001A07F2" w:rsidRPr="00FD0C76" w:rsidRDefault="001A07F2" w:rsidP="001A07F2">
            <w:pPr>
              <w:rPr>
                <w:rFonts w:ascii="Times New Roman" w:hAnsi="Times New Roman" w:cs="Times New Roman"/>
                <w:sz w:val="16"/>
                <w:szCs w:val="16"/>
              </w:rPr>
            </w:pPr>
          </w:p>
        </w:tc>
        <w:tc>
          <w:tcPr>
            <w:tcW w:w="931" w:type="dxa"/>
            <w:gridSpan w:val="3"/>
            <w:tcBorders>
              <w:top w:val="nil"/>
              <w:left w:val="nil"/>
              <w:bottom w:val="nil"/>
              <w:right w:val="nil"/>
            </w:tcBorders>
            <w:vAlign w:val="bottom"/>
          </w:tcPr>
          <w:p w14:paraId="4A770323"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Address:</w:t>
            </w:r>
          </w:p>
        </w:tc>
        <w:tc>
          <w:tcPr>
            <w:tcW w:w="4943" w:type="dxa"/>
            <w:gridSpan w:val="7"/>
            <w:tcBorders>
              <w:top w:val="nil"/>
              <w:left w:val="nil"/>
              <w:right w:val="nil"/>
            </w:tcBorders>
            <w:vAlign w:val="bottom"/>
          </w:tcPr>
          <w:p w14:paraId="4A770324" w14:textId="77777777" w:rsidR="001A07F2" w:rsidRPr="00FD0C76" w:rsidRDefault="001A07F2" w:rsidP="001A07F2">
            <w:pPr>
              <w:rPr>
                <w:rFonts w:ascii="Times New Roman" w:hAnsi="Times New Roman" w:cs="Times New Roman"/>
                <w:sz w:val="16"/>
                <w:szCs w:val="16"/>
              </w:rPr>
            </w:pPr>
          </w:p>
        </w:tc>
      </w:tr>
      <w:tr w:rsidR="001A07F2" w:rsidRPr="00FD0C76" w14:paraId="4A77032C" w14:textId="77777777" w:rsidTr="00C3621B">
        <w:trPr>
          <w:gridAfter w:val="3"/>
          <w:wAfter w:w="3578" w:type="dxa"/>
          <w:trHeight w:val="340"/>
        </w:trPr>
        <w:tc>
          <w:tcPr>
            <w:tcW w:w="570" w:type="dxa"/>
            <w:tcBorders>
              <w:top w:val="nil"/>
              <w:left w:val="nil"/>
              <w:bottom w:val="nil"/>
              <w:right w:val="nil"/>
            </w:tcBorders>
            <w:vAlign w:val="bottom"/>
          </w:tcPr>
          <w:p w14:paraId="4A770326"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City:</w:t>
            </w:r>
          </w:p>
        </w:tc>
        <w:tc>
          <w:tcPr>
            <w:tcW w:w="1709" w:type="dxa"/>
            <w:gridSpan w:val="3"/>
            <w:tcBorders>
              <w:top w:val="nil"/>
              <w:left w:val="nil"/>
              <w:right w:val="nil"/>
            </w:tcBorders>
            <w:vAlign w:val="bottom"/>
          </w:tcPr>
          <w:p w14:paraId="4A770327" w14:textId="77777777" w:rsidR="001A07F2" w:rsidRPr="00FD0C76" w:rsidRDefault="001A07F2" w:rsidP="001A07F2">
            <w:pPr>
              <w:rPr>
                <w:rFonts w:ascii="Times New Roman" w:hAnsi="Times New Roman" w:cs="Times New Roman"/>
                <w:sz w:val="16"/>
                <w:szCs w:val="16"/>
              </w:rPr>
            </w:pPr>
          </w:p>
        </w:tc>
        <w:tc>
          <w:tcPr>
            <w:tcW w:w="697" w:type="dxa"/>
            <w:gridSpan w:val="4"/>
            <w:tcBorders>
              <w:top w:val="nil"/>
              <w:left w:val="nil"/>
              <w:bottom w:val="nil"/>
              <w:right w:val="nil"/>
            </w:tcBorders>
            <w:vAlign w:val="bottom"/>
          </w:tcPr>
          <w:p w14:paraId="4A770328"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State:</w:t>
            </w:r>
          </w:p>
        </w:tc>
        <w:tc>
          <w:tcPr>
            <w:tcW w:w="1111" w:type="dxa"/>
            <w:tcBorders>
              <w:top w:val="nil"/>
              <w:left w:val="nil"/>
              <w:right w:val="nil"/>
            </w:tcBorders>
            <w:vAlign w:val="bottom"/>
          </w:tcPr>
          <w:p w14:paraId="4A770329" w14:textId="77777777" w:rsidR="001A07F2" w:rsidRPr="00FD0C76" w:rsidRDefault="001A07F2" w:rsidP="001A07F2">
            <w:pPr>
              <w:rPr>
                <w:rFonts w:ascii="Times New Roman" w:hAnsi="Times New Roman" w:cs="Times New Roman"/>
                <w:sz w:val="16"/>
                <w:szCs w:val="16"/>
              </w:rPr>
            </w:pPr>
          </w:p>
        </w:tc>
        <w:tc>
          <w:tcPr>
            <w:tcW w:w="1018" w:type="dxa"/>
            <w:gridSpan w:val="3"/>
            <w:tcBorders>
              <w:top w:val="nil"/>
              <w:left w:val="nil"/>
              <w:bottom w:val="nil"/>
              <w:right w:val="nil"/>
            </w:tcBorders>
            <w:vAlign w:val="bottom"/>
          </w:tcPr>
          <w:p w14:paraId="4A77032A"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Zip Code:</w:t>
            </w:r>
          </w:p>
        </w:tc>
        <w:tc>
          <w:tcPr>
            <w:tcW w:w="1667" w:type="dxa"/>
            <w:gridSpan w:val="6"/>
            <w:tcBorders>
              <w:top w:val="nil"/>
              <w:left w:val="nil"/>
              <w:right w:val="nil"/>
            </w:tcBorders>
            <w:vAlign w:val="bottom"/>
          </w:tcPr>
          <w:p w14:paraId="4A77032B" w14:textId="77777777" w:rsidR="001A07F2" w:rsidRPr="00FD0C76" w:rsidRDefault="001A07F2" w:rsidP="001A07F2">
            <w:pPr>
              <w:rPr>
                <w:rFonts w:ascii="Times New Roman" w:hAnsi="Times New Roman" w:cs="Times New Roman"/>
                <w:sz w:val="16"/>
                <w:szCs w:val="16"/>
              </w:rPr>
            </w:pPr>
          </w:p>
        </w:tc>
      </w:tr>
      <w:tr w:rsidR="001A07F2" w:rsidRPr="00FD0C76" w14:paraId="4A770331" w14:textId="77777777" w:rsidTr="00C3621B">
        <w:trPr>
          <w:gridAfter w:val="1"/>
          <w:wAfter w:w="61" w:type="dxa"/>
          <w:trHeight w:val="340"/>
        </w:trPr>
        <w:tc>
          <w:tcPr>
            <w:tcW w:w="2792" w:type="dxa"/>
            <w:gridSpan w:val="7"/>
            <w:tcBorders>
              <w:top w:val="nil"/>
              <w:left w:val="nil"/>
              <w:bottom w:val="nil"/>
              <w:right w:val="nil"/>
            </w:tcBorders>
            <w:vAlign w:val="bottom"/>
          </w:tcPr>
          <w:p w14:paraId="4A77032D"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Duly Authorized Representative(s):</w:t>
            </w:r>
          </w:p>
        </w:tc>
        <w:tc>
          <w:tcPr>
            <w:tcW w:w="3610" w:type="dxa"/>
            <w:gridSpan w:val="9"/>
            <w:tcBorders>
              <w:top w:val="nil"/>
              <w:left w:val="nil"/>
              <w:right w:val="nil"/>
            </w:tcBorders>
            <w:vAlign w:val="bottom"/>
          </w:tcPr>
          <w:p w14:paraId="4A77032E" w14:textId="77777777" w:rsidR="001A07F2" w:rsidRPr="00FD0C76" w:rsidRDefault="001A07F2" w:rsidP="001A07F2">
            <w:pPr>
              <w:rPr>
                <w:rFonts w:ascii="Times New Roman" w:hAnsi="Times New Roman" w:cs="Times New Roman"/>
                <w:sz w:val="16"/>
                <w:szCs w:val="16"/>
              </w:rPr>
            </w:pPr>
          </w:p>
        </w:tc>
        <w:tc>
          <w:tcPr>
            <w:tcW w:w="833" w:type="dxa"/>
            <w:gridSpan w:val="3"/>
            <w:tcBorders>
              <w:left w:val="nil"/>
              <w:bottom w:val="nil"/>
              <w:right w:val="nil"/>
            </w:tcBorders>
            <w:vAlign w:val="bottom"/>
          </w:tcPr>
          <w:p w14:paraId="4A77032F"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Phone:</w:t>
            </w:r>
          </w:p>
        </w:tc>
        <w:tc>
          <w:tcPr>
            <w:tcW w:w="3054" w:type="dxa"/>
            <w:tcBorders>
              <w:top w:val="nil"/>
              <w:left w:val="nil"/>
              <w:right w:val="nil"/>
            </w:tcBorders>
            <w:vAlign w:val="bottom"/>
          </w:tcPr>
          <w:p w14:paraId="4A770330" w14:textId="77777777" w:rsidR="001A07F2" w:rsidRPr="00FD0C76" w:rsidRDefault="001A07F2" w:rsidP="001A07F2">
            <w:pPr>
              <w:rPr>
                <w:rFonts w:ascii="Times New Roman" w:hAnsi="Times New Roman" w:cs="Times New Roman"/>
                <w:sz w:val="16"/>
                <w:szCs w:val="16"/>
              </w:rPr>
            </w:pPr>
          </w:p>
        </w:tc>
      </w:tr>
      <w:tr w:rsidR="001A07F2" w:rsidRPr="00FD0C76" w14:paraId="4A770334" w14:textId="77777777" w:rsidTr="00C3621B">
        <w:trPr>
          <w:gridAfter w:val="11"/>
          <w:wAfter w:w="6078" w:type="dxa"/>
          <w:trHeight w:val="340"/>
        </w:trPr>
        <w:tc>
          <w:tcPr>
            <w:tcW w:w="1403" w:type="dxa"/>
            <w:gridSpan w:val="3"/>
            <w:tcBorders>
              <w:top w:val="nil"/>
              <w:left w:val="nil"/>
              <w:bottom w:val="nil"/>
              <w:right w:val="nil"/>
            </w:tcBorders>
            <w:vAlign w:val="bottom"/>
          </w:tcPr>
          <w:p w14:paraId="4A770332" w14:textId="77777777" w:rsidR="001A07F2" w:rsidRPr="00FD0C76" w:rsidRDefault="001A07F2" w:rsidP="001A07F2">
            <w:pPr>
              <w:rPr>
                <w:rFonts w:ascii="Times New Roman" w:hAnsi="Times New Roman" w:cs="Times New Roman"/>
                <w:sz w:val="16"/>
                <w:szCs w:val="16"/>
              </w:rPr>
            </w:pPr>
            <w:r w:rsidRPr="00FD0C76">
              <w:rPr>
                <w:rFonts w:ascii="Times New Roman" w:hAnsi="Times New Roman" w:cs="Times New Roman"/>
                <w:sz w:val="16"/>
                <w:szCs w:val="16"/>
              </w:rPr>
              <w:t>Email Address:</w:t>
            </w:r>
          </w:p>
        </w:tc>
        <w:tc>
          <w:tcPr>
            <w:tcW w:w="2869" w:type="dxa"/>
            <w:gridSpan w:val="7"/>
            <w:tcBorders>
              <w:top w:val="nil"/>
              <w:left w:val="nil"/>
              <w:right w:val="nil"/>
            </w:tcBorders>
            <w:vAlign w:val="bottom"/>
          </w:tcPr>
          <w:p w14:paraId="4A770333" w14:textId="77777777" w:rsidR="001A07F2" w:rsidRPr="00FD0C76" w:rsidRDefault="001A07F2" w:rsidP="001A07F2">
            <w:pPr>
              <w:rPr>
                <w:rFonts w:ascii="Times New Roman" w:hAnsi="Times New Roman" w:cs="Times New Roman"/>
                <w:sz w:val="16"/>
                <w:szCs w:val="16"/>
              </w:rPr>
            </w:pPr>
          </w:p>
        </w:tc>
      </w:tr>
    </w:tbl>
    <w:p w14:paraId="02DCA134" w14:textId="5085A464" w:rsidR="005E38FA" w:rsidRPr="00FD0C76" w:rsidRDefault="005E38FA" w:rsidP="005E38FA">
      <w:pPr>
        <w:pStyle w:val="ListParagraph"/>
        <w:spacing w:line="240" w:lineRule="auto"/>
        <w:rPr>
          <w:del w:id="1" w:author="Myler, Lisa" w:date="2023-06-09T12:33:00Z"/>
          <w:rFonts w:ascii="Times New Roman" w:hAnsi="Times New Roman" w:cs="Times New Roman"/>
          <w:b/>
          <w:sz w:val="20"/>
          <w:szCs w:val="20"/>
          <w:u w:val="single"/>
        </w:rPr>
      </w:pPr>
    </w:p>
    <w:p w14:paraId="4A770378" w14:textId="22834A49" w:rsidR="00CF542D" w:rsidRPr="004A1F39" w:rsidRDefault="00CF542D" w:rsidP="00C97B72">
      <w:pPr>
        <w:spacing w:line="240" w:lineRule="auto"/>
        <w:rPr>
          <w:rFonts w:ascii="Times New Roman" w:hAnsi="Times New Roman" w:cs="Times New Roman"/>
          <w:b/>
          <w:sz w:val="24"/>
          <w:szCs w:val="24"/>
          <w:u w:val="single"/>
        </w:rPr>
      </w:pPr>
      <w:r w:rsidRPr="00806EBA">
        <w:rPr>
          <w:rFonts w:ascii="Times New Roman" w:hAnsi="Times New Roman" w:cs="Times New Roman"/>
          <w:b/>
          <w:sz w:val="20"/>
          <w:szCs w:val="20"/>
          <w:u w:val="single"/>
        </w:rPr>
        <w:t>CERTIFICATIONS</w:t>
      </w:r>
      <w:r w:rsidRPr="004A1F39">
        <w:rPr>
          <w:rFonts w:ascii="Times New Roman" w:hAnsi="Times New Roman" w:cs="Times New Roman"/>
          <w:b/>
          <w:sz w:val="24"/>
          <w:szCs w:val="24"/>
          <w:u w:val="single"/>
        </w:rPr>
        <w:t>:</w:t>
      </w:r>
      <w:r w:rsidR="00380877" w:rsidRPr="004A1F39">
        <w:rPr>
          <w:rFonts w:ascii="Times New Roman" w:hAnsi="Times New Roman" w:cs="Times New Roman"/>
          <w:b/>
          <w:sz w:val="24"/>
          <w:szCs w:val="24"/>
          <w:u w:val="single"/>
        </w:rPr>
        <w:t xml:space="preserve">  </w:t>
      </w:r>
    </w:p>
    <w:p w14:paraId="51FEF479" w14:textId="12C1E48A" w:rsidR="00052EE1" w:rsidRPr="00806EBA" w:rsidRDefault="00574D45" w:rsidP="69266EFC">
      <w:pPr>
        <w:spacing w:line="240" w:lineRule="auto"/>
        <w:rPr>
          <w:rFonts w:ascii="Times New Roman" w:hAnsi="Times New Roman" w:cs="Times New Roman"/>
          <w:b/>
          <w:bCs/>
          <w:sz w:val="18"/>
          <w:szCs w:val="18"/>
          <w:u w:val="single"/>
        </w:rPr>
      </w:pPr>
      <w:r w:rsidRPr="00806EBA">
        <w:rPr>
          <w:rFonts w:ascii="Times New Roman" w:hAnsi="Times New Roman" w:cs="Times New Roman"/>
          <w:b/>
          <w:bCs/>
          <w:sz w:val="18"/>
          <w:szCs w:val="18"/>
          <w:u w:val="single"/>
        </w:rPr>
        <w:t>Obtaining</w:t>
      </w:r>
      <w:r w:rsidR="00052EE1" w:rsidRPr="00806EBA">
        <w:rPr>
          <w:rFonts w:ascii="Times New Roman" w:hAnsi="Times New Roman" w:cs="Times New Roman"/>
          <w:b/>
          <w:bCs/>
          <w:sz w:val="18"/>
          <w:szCs w:val="18"/>
          <w:u w:val="single"/>
        </w:rPr>
        <w:t xml:space="preserve"> Coverage:</w:t>
      </w:r>
    </w:p>
    <w:p w14:paraId="2E29EDD4" w14:textId="70437D04" w:rsidR="00000130" w:rsidRPr="00FD0C76" w:rsidRDefault="000A4B9F" w:rsidP="007C7F00">
      <w:pPr>
        <w:spacing w:line="240" w:lineRule="auto"/>
        <w:rPr>
          <w:rFonts w:ascii="Times New Roman" w:hAnsi="Times New Roman" w:cs="Times New Roman"/>
          <w:sz w:val="16"/>
          <w:szCs w:val="16"/>
        </w:rPr>
      </w:pPr>
      <w:sdt>
        <w:sdtPr>
          <w:rPr>
            <w:rFonts w:ascii="Times New Roman" w:hAnsi="Times New Roman" w:cs="Times New Roman"/>
            <w:sz w:val="16"/>
            <w:szCs w:val="16"/>
          </w:rPr>
          <w:id w:val="808063961"/>
          <w14:checkbox>
            <w14:checked w14:val="0"/>
            <w14:checkedState w14:val="2612" w14:font="MS Gothic"/>
            <w14:uncheckedState w14:val="2610" w14:font="MS Gothic"/>
          </w14:checkbox>
        </w:sdtPr>
        <w:sdtEndPr/>
        <w:sdtContent>
          <w:r w:rsidR="00406565" w:rsidRPr="00FD0C76">
            <w:rPr>
              <w:rFonts w:ascii="Segoe UI Symbol" w:eastAsia="MS Gothic" w:hAnsi="Segoe UI Symbol" w:cs="Segoe UI Symbol"/>
              <w:sz w:val="16"/>
              <w:szCs w:val="16"/>
            </w:rPr>
            <w:t>☐</w:t>
          </w:r>
        </w:sdtContent>
      </w:sdt>
      <w:r w:rsidR="00406565" w:rsidRPr="00FD0C76">
        <w:rPr>
          <w:rFonts w:ascii="Times New Roman" w:hAnsi="Times New Roman" w:cs="Times New Roman"/>
          <w:sz w:val="16"/>
          <w:szCs w:val="16"/>
        </w:rPr>
        <w:t xml:space="preserve">    </w:t>
      </w:r>
      <w:r w:rsidR="00000130" w:rsidRPr="00FD0C76">
        <w:rPr>
          <w:rFonts w:ascii="Times New Roman" w:hAnsi="Times New Roman" w:cs="Times New Roman"/>
          <w:sz w:val="16"/>
          <w:szCs w:val="16"/>
        </w:rPr>
        <w:t>I certify that I will adhere to the Primary Permittee’s Erosion, Sedimentation and Pollution Control Plan (Plan) or the portion of the Plan applicable to my</w:t>
      </w:r>
      <w:r w:rsidR="007C7F00">
        <w:rPr>
          <w:rFonts w:ascii="Times New Roman" w:hAnsi="Times New Roman" w:cs="Times New Roman"/>
          <w:sz w:val="16"/>
          <w:szCs w:val="16"/>
        </w:rPr>
        <w:t xml:space="preserve">      </w:t>
      </w:r>
      <w:r w:rsidR="00000130" w:rsidRPr="00FD0C76">
        <w:rPr>
          <w:rFonts w:ascii="Times New Roman" w:hAnsi="Times New Roman" w:cs="Times New Roman"/>
          <w:sz w:val="16"/>
          <w:szCs w:val="16"/>
        </w:rPr>
        <w:t>construction activities.</w:t>
      </w:r>
    </w:p>
    <w:p w14:paraId="470EF2E0" w14:textId="0E7F2ED7" w:rsidR="00EB6853" w:rsidRPr="00FD0C76" w:rsidRDefault="00EB6853" w:rsidP="00EB6853">
      <w:pPr>
        <w:spacing w:after="0" w:line="240" w:lineRule="auto"/>
        <w:rPr>
          <w:rFonts w:ascii="Times New Roman" w:eastAsia="Times New Roman" w:hAnsi="Times New Roman" w:cs="Times New Roman"/>
          <w:sz w:val="18"/>
          <w:szCs w:val="24"/>
          <w:u w:val="single"/>
        </w:rPr>
      </w:pPr>
      <w:r w:rsidRPr="00FD0C76">
        <w:rPr>
          <w:rFonts w:ascii="Times New Roman" w:eastAsia="Times New Roman" w:hAnsi="Times New Roman" w:cs="Times New Roman"/>
          <w:sz w:val="18"/>
          <w:szCs w:val="24"/>
        </w:rPr>
        <w:t xml:space="preserve">Owner’s Signature:  </w:t>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rPr>
        <w:tab/>
      </w:r>
      <w:r w:rsidR="008B68FF" w:rsidRPr="00FD0C76">
        <w:rPr>
          <w:rFonts w:ascii="Times New Roman" w:eastAsia="Times New Roman" w:hAnsi="Times New Roman" w:cs="Times New Roman"/>
          <w:sz w:val="18"/>
          <w:szCs w:val="24"/>
        </w:rPr>
        <w:t xml:space="preserve">Date:  </w:t>
      </w:r>
      <w:bookmarkStart w:id="2" w:name="_Hlk137194544"/>
      <w:r w:rsidR="008B68FF" w:rsidRPr="00011E71">
        <w:rPr>
          <w:rFonts w:ascii="Times New Roman" w:eastAsia="Times New Roman" w:hAnsi="Times New Roman" w:cs="Times New Roman"/>
          <w:sz w:val="18"/>
          <w:szCs w:val="24"/>
        </w:rPr>
        <w:t>_________</w:t>
      </w:r>
      <w:bookmarkEnd w:id="2"/>
    </w:p>
    <w:p w14:paraId="23884375" w14:textId="77777777" w:rsidR="00EB6853" w:rsidRPr="00FD0C76" w:rsidRDefault="00EB6853" w:rsidP="00EB6853">
      <w:pPr>
        <w:spacing w:after="0" w:line="240" w:lineRule="auto"/>
        <w:rPr>
          <w:rFonts w:ascii="Times New Roman" w:eastAsia="Times New Roman" w:hAnsi="Times New Roman" w:cs="Times New Roman"/>
          <w:b/>
          <w:i/>
          <w:sz w:val="18"/>
          <w:szCs w:val="24"/>
        </w:rPr>
      </w:pPr>
    </w:p>
    <w:p w14:paraId="3D90AF4E" w14:textId="77777777" w:rsidR="00EB6853" w:rsidRPr="00FD0C76" w:rsidRDefault="00EB6853" w:rsidP="00EB6853">
      <w:pPr>
        <w:spacing w:after="0" w:line="240" w:lineRule="auto"/>
        <w:rPr>
          <w:rFonts w:ascii="Times New Roman" w:eastAsia="Times New Roman" w:hAnsi="Times New Roman" w:cs="Times New Roman"/>
          <w:b/>
          <w:i/>
          <w:sz w:val="18"/>
          <w:szCs w:val="24"/>
        </w:rPr>
      </w:pPr>
      <w:r w:rsidRPr="00FD0C76">
        <w:rPr>
          <w:rFonts w:ascii="Times New Roman" w:eastAsia="Times New Roman" w:hAnsi="Times New Roman" w:cs="Times New Roman"/>
          <w:b/>
          <w:i/>
          <w:sz w:val="18"/>
          <w:szCs w:val="24"/>
        </w:rPr>
        <w:t>AND/OR</w:t>
      </w:r>
    </w:p>
    <w:p w14:paraId="72A207F8" w14:textId="77777777" w:rsidR="00EB6853" w:rsidRPr="00FD0C76" w:rsidRDefault="00EB6853" w:rsidP="00EB6853">
      <w:pPr>
        <w:spacing w:after="0" w:line="240" w:lineRule="auto"/>
        <w:rPr>
          <w:rFonts w:ascii="Times New Roman" w:eastAsia="Times New Roman" w:hAnsi="Times New Roman" w:cs="Times New Roman"/>
          <w:sz w:val="18"/>
          <w:szCs w:val="24"/>
        </w:rPr>
      </w:pPr>
    </w:p>
    <w:p w14:paraId="4D189D9E" w14:textId="4CA8CE20" w:rsidR="00EB6853" w:rsidRPr="00FD0C76" w:rsidRDefault="00EB6853" w:rsidP="00EB6853">
      <w:pPr>
        <w:spacing w:after="0" w:line="240" w:lineRule="auto"/>
        <w:rPr>
          <w:rFonts w:ascii="Times New Roman" w:hAnsi="Times New Roman" w:cs="Times New Roman"/>
          <w:b/>
          <w:sz w:val="20"/>
          <w:szCs w:val="20"/>
        </w:rPr>
      </w:pPr>
      <w:r w:rsidRPr="00FD0C76">
        <w:rPr>
          <w:rFonts w:ascii="Times New Roman" w:eastAsia="Times New Roman" w:hAnsi="Times New Roman" w:cs="Times New Roman"/>
          <w:sz w:val="18"/>
          <w:szCs w:val="24"/>
        </w:rPr>
        <w:t xml:space="preserve">Operator’s Signature:  </w:t>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rPr>
        <w:tab/>
      </w:r>
      <w:r w:rsidR="00011E71" w:rsidRPr="00FD0C76">
        <w:rPr>
          <w:rFonts w:ascii="Times New Roman" w:eastAsia="Times New Roman" w:hAnsi="Times New Roman" w:cs="Times New Roman"/>
          <w:sz w:val="18"/>
          <w:szCs w:val="24"/>
        </w:rPr>
        <w:t xml:space="preserve">Date:  </w:t>
      </w:r>
      <w:r w:rsidR="00011E71" w:rsidRPr="00011E71">
        <w:rPr>
          <w:rFonts w:ascii="Times New Roman" w:eastAsia="Times New Roman" w:hAnsi="Times New Roman" w:cs="Times New Roman"/>
          <w:sz w:val="18"/>
          <w:szCs w:val="24"/>
          <w:u w:val="single"/>
        </w:rPr>
        <w:t>_________</w:t>
      </w:r>
    </w:p>
    <w:p w14:paraId="09108656" w14:textId="77777777" w:rsidR="00EB6853" w:rsidRPr="00FD0C76" w:rsidRDefault="00EB6853" w:rsidP="69266EFC">
      <w:pPr>
        <w:spacing w:line="240" w:lineRule="auto"/>
        <w:rPr>
          <w:rFonts w:ascii="Times New Roman" w:hAnsi="Times New Roman" w:cs="Times New Roman"/>
          <w:b/>
          <w:bCs/>
          <w:sz w:val="20"/>
          <w:szCs w:val="20"/>
          <w:u w:val="single"/>
        </w:rPr>
      </w:pPr>
    </w:p>
    <w:p w14:paraId="32226732" w14:textId="77777777" w:rsidR="00052EE1" w:rsidRPr="00C3621B" w:rsidRDefault="00052EE1" w:rsidP="69266EFC">
      <w:pPr>
        <w:spacing w:line="240" w:lineRule="auto"/>
        <w:rPr>
          <w:rFonts w:ascii="Times New Roman" w:hAnsi="Times New Roman" w:cs="Times New Roman"/>
          <w:b/>
          <w:bCs/>
          <w:sz w:val="18"/>
          <w:szCs w:val="18"/>
          <w:u w:val="single"/>
        </w:rPr>
      </w:pPr>
      <w:r w:rsidRPr="00C3621B">
        <w:rPr>
          <w:rFonts w:ascii="Times New Roman" w:hAnsi="Times New Roman" w:cs="Times New Roman"/>
          <w:b/>
          <w:bCs/>
          <w:sz w:val="18"/>
          <w:szCs w:val="18"/>
          <w:u w:val="single"/>
        </w:rPr>
        <w:t>Terminating Coverage:</w:t>
      </w:r>
    </w:p>
    <w:p w14:paraId="21F7F302" w14:textId="76C3A9F7" w:rsidR="0016472B" w:rsidRPr="00FD0C76" w:rsidRDefault="000A4B9F" w:rsidP="003B79E8">
      <w:pPr>
        <w:pStyle w:val="paragraph"/>
        <w:spacing w:before="0" w:beforeAutospacing="0" w:after="0" w:afterAutospacing="0"/>
        <w:jc w:val="both"/>
        <w:textAlignment w:val="baseline"/>
        <w:rPr>
          <w:rStyle w:val="normaltextrun"/>
          <w:sz w:val="16"/>
          <w:szCs w:val="16"/>
        </w:rPr>
      </w:pPr>
      <w:sdt>
        <w:sdtPr>
          <w:rPr>
            <w:rStyle w:val="HeaderChar"/>
            <w:sz w:val="16"/>
            <w:szCs w:val="16"/>
          </w:rPr>
          <w:id w:val="1634634"/>
          <w14:checkbox>
            <w14:checked w14:val="0"/>
            <w14:checkedState w14:val="2612" w14:font="MS Gothic"/>
            <w14:uncheckedState w14:val="2610" w14:font="MS Gothic"/>
          </w14:checkbox>
        </w:sdtPr>
        <w:sdtEndPr>
          <w:rPr>
            <w:rStyle w:val="HeaderChar"/>
          </w:rPr>
        </w:sdtEndPr>
        <w:sdtContent>
          <w:r w:rsidR="00406565" w:rsidRPr="00FD0C76">
            <w:rPr>
              <w:rStyle w:val="HeaderChar"/>
              <w:rFonts w:ascii="Segoe UI Symbol" w:eastAsia="MS Gothic" w:hAnsi="Segoe UI Symbol" w:cs="Segoe UI Symbol"/>
              <w:sz w:val="16"/>
              <w:szCs w:val="16"/>
            </w:rPr>
            <w:t>☐</w:t>
          </w:r>
        </w:sdtContent>
      </w:sdt>
      <w:r w:rsidR="003B79E8" w:rsidRPr="00C3621B">
        <w:rPr>
          <w:rStyle w:val="HeaderChar"/>
          <w:sz w:val="16"/>
          <w:szCs w:val="16"/>
        </w:rPr>
        <w:t xml:space="preserve"> </w:t>
      </w:r>
      <w:r w:rsidR="00406565" w:rsidRPr="00FD0C76">
        <w:rPr>
          <w:rStyle w:val="HeaderChar"/>
          <w:sz w:val="16"/>
          <w:szCs w:val="16"/>
        </w:rPr>
        <w:t xml:space="preserve">  </w:t>
      </w:r>
      <w:r w:rsidR="003B79E8" w:rsidRPr="00C3621B">
        <w:rPr>
          <w:rStyle w:val="normaltextrun"/>
          <w:sz w:val="16"/>
          <w:szCs w:val="16"/>
        </w:rPr>
        <w:t xml:space="preserve">I certify under penalty of law that either: </w:t>
      </w:r>
    </w:p>
    <w:p w14:paraId="35ADBB20" w14:textId="77777777" w:rsidR="0016472B" w:rsidRPr="00FD0C76" w:rsidRDefault="0016472B" w:rsidP="003B79E8">
      <w:pPr>
        <w:pStyle w:val="paragraph"/>
        <w:spacing w:before="0" w:beforeAutospacing="0" w:after="0" w:afterAutospacing="0"/>
        <w:jc w:val="both"/>
        <w:textAlignment w:val="baseline"/>
        <w:rPr>
          <w:rStyle w:val="normaltextrun"/>
          <w:sz w:val="16"/>
          <w:szCs w:val="16"/>
        </w:rPr>
      </w:pPr>
    </w:p>
    <w:p w14:paraId="79611D6C" w14:textId="3798C98F" w:rsidR="0016472B" w:rsidRPr="00FD0C76" w:rsidRDefault="000A4B9F" w:rsidP="00C3621B">
      <w:pPr>
        <w:pStyle w:val="paragraph"/>
        <w:spacing w:before="0" w:beforeAutospacing="0" w:after="0" w:afterAutospacing="0"/>
        <w:ind w:left="720"/>
        <w:jc w:val="both"/>
        <w:textAlignment w:val="baseline"/>
        <w:rPr>
          <w:rStyle w:val="normaltextrun"/>
          <w:sz w:val="16"/>
          <w:szCs w:val="16"/>
        </w:rPr>
      </w:pPr>
      <w:sdt>
        <w:sdtPr>
          <w:rPr>
            <w:rStyle w:val="normaltextrun"/>
            <w:sz w:val="16"/>
            <w:szCs w:val="16"/>
          </w:rPr>
          <w:id w:val="142094491"/>
          <w14:checkbox>
            <w14:checked w14:val="0"/>
            <w14:checkedState w14:val="2612" w14:font="MS Gothic"/>
            <w14:uncheckedState w14:val="2610" w14:font="MS Gothic"/>
          </w14:checkbox>
        </w:sdtPr>
        <w:sdtEndPr>
          <w:rPr>
            <w:rStyle w:val="normaltextrun"/>
          </w:rPr>
        </w:sdtEndPr>
        <w:sdtContent>
          <w:r w:rsidR="00FD0C76">
            <w:rPr>
              <w:rStyle w:val="normaltextrun"/>
              <w:rFonts w:ascii="MS Gothic" w:eastAsia="MS Gothic" w:hAnsi="MS Gothic" w:hint="eastAsia"/>
              <w:sz w:val="16"/>
              <w:szCs w:val="16"/>
            </w:rPr>
            <w:t>☐</w:t>
          </w:r>
        </w:sdtContent>
      </w:sdt>
      <w:r w:rsidR="00321F73" w:rsidRPr="00FD0C76">
        <w:rPr>
          <w:rStyle w:val="normaltextrun"/>
          <w:sz w:val="16"/>
          <w:szCs w:val="16"/>
        </w:rPr>
        <w:t xml:space="preserve"> </w:t>
      </w:r>
      <w:r w:rsidR="003B79E8" w:rsidRPr="00FD0C76">
        <w:rPr>
          <w:rStyle w:val="normaltextrun"/>
          <w:sz w:val="16"/>
          <w:szCs w:val="16"/>
        </w:rPr>
        <w:t xml:space="preserve">(a) the portion of the site as indicated above has met final stabilization, all storm water discharges associated with construction activity authorized by this permit have ceased, the site </w:t>
      </w:r>
      <w:proofErr w:type="gramStart"/>
      <w:r w:rsidR="003B79E8" w:rsidRPr="00FD0C76">
        <w:rPr>
          <w:rStyle w:val="normaltextrun"/>
          <w:sz w:val="16"/>
          <w:szCs w:val="16"/>
        </w:rPr>
        <w:t>is in compliance with</w:t>
      </w:r>
      <w:proofErr w:type="gramEnd"/>
      <w:r w:rsidR="003B79E8" w:rsidRPr="00FD0C76">
        <w:rPr>
          <w:rStyle w:val="normaltextrun"/>
          <w:sz w:val="16"/>
          <w:szCs w:val="16"/>
        </w:rPr>
        <w:t xml:space="preserve"> this permit and all temporary BMPs have been removed  </w:t>
      </w:r>
    </w:p>
    <w:p w14:paraId="7D769D98" w14:textId="77777777" w:rsidR="00FD0C76" w:rsidRPr="00FD0C76" w:rsidRDefault="00FD0C76" w:rsidP="00FD0C76">
      <w:pPr>
        <w:pStyle w:val="paragraph"/>
        <w:spacing w:before="0" w:beforeAutospacing="0" w:after="0" w:afterAutospacing="0"/>
        <w:ind w:firstLine="720"/>
        <w:jc w:val="both"/>
        <w:textAlignment w:val="baseline"/>
        <w:rPr>
          <w:rStyle w:val="normaltextrun"/>
          <w:sz w:val="16"/>
          <w:szCs w:val="16"/>
        </w:rPr>
      </w:pPr>
    </w:p>
    <w:p w14:paraId="4F1F3BD4" w14:textId="709EB42A" w:rsidR="0016472B" w:rsidRPr="00FD0C76" w:rsidRDefault="006A5B77" w:rsidP="00FD0C76">
      <w:pPr>
        <w:pStyle w:val="paragraph"/>
        <w:spacing w:before="0" w:beforeAutospacing="0" w:after="0" w:afterAutospacing="0"/>
        <w:ind w:firstLine="720"/>
        <w:jc w:val="both"/>
        <w:textAlignment w:val="baseline"/>
        <w:rPr>
          <w:rStyle w:val="normaltextrun"/>
          <w:sz w:val="16"/>
          <w:szCs w:val="16"/>
        </w:rPr>
      </w:pPr>
      <w:r w:rsidRPr="00FD0C76">
        <w:rPr>
          <w:rStyle w:val="normaltextrun"/>
          <w:sz w:val="16"/>
          <w:szCs w:val="16"/>
        </w:rPr>
        <w:t>or</w:t>
      </w:r>
    </w:p>
    <w:p w14:paraId="379AF3DE" w14:textId="2DA14759" w:rsidR="00FD0C76" w:rsidRPr="00FD0C76" w:rsidRDefault="00FD0C76" w:rsidP="003E5676">
      <w:pPr>
        <w:pStyle w:val="paragraph"/>
        <w:spacing w:before="0" w:beforeAutospacing="0" w:after="0" w:afterAutospacing="0"/>
        <w:ind w:left="720"/>
        <w:jc w:val="both"/>
        <w:textAlignment w:val="baseline"/>
        <w:rPr>
          <w:rStyle w:val="normaltextrun"/>
          <w:sz w:val="16"/>
          <w:szCs w:val="16"/>
        </w:rPr>
      </w:pPr>
    </w:p>
    <w:p w14:paraId="6C5B88BF" w14:textId="609C1509" w:rsidR="003B79E8" w:rsidRPr="00FD0C76" w:rsidRDefault="000A4B9F" w:rsidP="003E5676">
      <w:pPr>
        <w:pStyle w:val="paragraph"/>
        <w:spacing w:before="0" w:beforeAutospacing="0" w:after="0" w:afterAutospacing="0"/>
        <w:ind w:left="720"/>
        <w:jc w:val="both"/>
        <w:textAlignment w:val="baseline"/>
        <w:rPr>
          <w:sz w:val="16"/>
          <w:szCs w:val="16"/>
        </w:rPr>
      </w:pPr>
      <w:sdt>
        <w:sdtPr>
          <w:rPr>
            <w:rStyle w:val="normaltextrun"/>
            <w:sz w:val="16"/>
            <w:szCs w:val="16"/>
          </w:rPr>
          <w:id w:val="1540861550"/>
          <w14:checkbox>
            <w14:checked w14:val="0"/>
            <w14:checkedState w14:val="2612" w14:font="MS Gothic"/>
            <w14:uncheckedState w14:val="2610" w14:font="MS Gothic"/>
          </w14:checkbox>
        </w:sdtPr>
        <w:sdtEndPr>
          <w:rPr>
            <w:rStyle w:val="normaltextrun"/>
          </w:rPr>
        </w:sdtEndPr>
        <w:sdtContent>
          <w:r w:rsidR="00FD0C76">
            <w:rPr>
              <w:rStyle w:val="normaltextrun"/>
              <w:rFonts w:ascii="MS Gothic" w:eastAsia="MS Gothic" w:hAnsi="MS Gothic" w:hint="eastAsia"/>
              <w:sz w:val="16"/>
              <w:szCs w:val="16"/>
            </w:rPr>
            <w:t>☐</w:t>
          </w:r>
        </w:sdtContent>
      </w:sdt>
      <w:r w:rsidR="00FD0C76" w:rsidRPr="00FD0C76">
        <w:rPr>
          <w:rStyle w:val="normaltextrun"/>
          <w:sz w:val="16"/>
          <w:szCs w:val="16"/>
        </w:rPr>
        <w:t xml:space="preserve"> </w:t>
      </w:r>
      <w:r w:rsidR="003B79E8" w:rsidRPr="00FD0C76">
        <w:rPr>
          <w:rStyle w:val="normaltextrun"/>
          <w:sz w:val="16"/>
          <w:szCs w:val="16"/>
        </w:rPr>
        <w:t>(b) I am no longer an Owner or Operator at the construction site and a new Owner or Operator has assumed operational control of the permitted construction site where I previously had ownership or operational control. </w:t>
      </w:r>
      <w:r w:rsidR="003B79E8" w:rsidRPr="00FD0C76">
        <w:rPr>
          <w:rStyle w:val="eop"/>
          <w:sz w:val="16"/>
          <w:szCs w:val="16"/>
        </w:rPr>
        <w:t> </w:t>
      </w:r>
    </w:p>
    <w:p w14:paraId="0E99E7D3" w14:textId="77777777" w:rsidR="003B79E8" w:rsidRPr="00FD0C76" w:rsidRDefault="003B79E8" w:rsidP="003E5676">
      <w:pPr>
        <w:pStyle w:val="paragraph"/>
        <w:spacing w:before="0" w:beforeAutospacing="0" w:after="0" w:afterAutospacing="0"/>
        <w:jc w:val="both"/>
        <w:textAlignment w:val="baseline"/>
        <w:rPr>
          <w:sz w:val="16"/>
          <w:szCs w:val="16"/>
        </w:rPr>
      </w:pPr>
      <w:r w:rsidRPr="00FD0C76">
        <w:rPr>
          <w:rStyle w:val="eop"/>
          <w:sz w:val="16"/>
          <w:szCs w:val="16"/>
        </w:rPr>
        <w:t> </w:t>
      </w:r>
    </w:p>
    <w:p w14:paraId="415F3470" w14:textId="5456CAD8" w:rsidR="003B79E8" w:rsidRPr="00FD0C76" w:rsidRDefault="003B79E8" w:rsidP="003E5676">
      <w:pPr>
        <w:pStyle w:val="paragraph"/>
        <w:spacing w:before="0" w:beforeAutospacing="0" w:after="0" w:afterAutospacing="0"/>
        <w:jc w:val="both"/>
        <w:textAlignment w:val="baseline"/>
        <w:rPr>
          <w:sz w:val="18"/>
          <w:szCs w:val="18"/>
        </w:rPr>
      </w:pPr>
      <w:r w:rsidRPr="00FD0C76">
        <w:rPr>
          <w:rStyle w:val="normaltextrun"/>
          <w:sz w:val="16"/>
          <w:szCs w:val="16"/>
        </w:rPr>
        <w:t>I understand that by signing this Final Stabilization Certification which has been incorporated into the Primary Permittee’s plan, that I am no longer authorized to discharge storm water associated with construction activity by the general permit, and that discharging pollutants in storm water associated with construction activity to waters of Georgia is unlawful under the Georgia Water Quality Control Act and the Clean Water Act where the discharge is not authorized by a NPDES permit.</w:t>
      </w:r>
    </w:p>
    <w:p w14:paraId="7D242AE6" w14:textId="77777777" w:rsidR="00321F73" w:rsidRPr="00FD0C76" w:rsidRDefault="00321F73" w:rsidP="00000130">
      <w:pPr>
        <w:spacing w:line="240" w:lineRule="auto"/>
        <w:rPr>
          <w:rFonts w:ascii="Times New Roman" w:hAnsi="Times New Roman" w:cs="Times New Roman"/>
          <w:sz w:val="16"/>
          <w:szCs w:val="16"/>
        </w:rPr>
      </w:pPr>
    </w:p>
    <w:p w14:paraId="4A77037C" w14:textId="7F333B9C" w:rsidR="00307849" w:rsidRPr="00FD0C76" w:rsidRDefault="00307849" w:rsidP="00307849">
      <w:pPr>
        <w:spacing w:after="0" w:line="240" w:lineRule="auto"/>
        <w:rPr>
          <w:rFonts w:ascii="Times New Roman" w:eastAsia="Times New Roman" w:hAnsi="Times New Roman" w:cs="Times New Roman"/>
          <w:sz w:val="18"/>
          <w:szCs w:val="24"/>
          <w:u w:val="single"/>
        </w:rPr>
      </w:pPr>
      <w:r w:rsidRPr="00FD0C76">
        <w:rPr>
          <w:rFonts w:ascii="Times New Roman" w:eastAsia="Times New Roman" w:hAnsi="Times New Roman" w:cs="Times New Roman"/>
          <w:sz w:val="18"/>
          <w:szCs w:val="24"/>
        </w:rPr>
        <w:t xml:space="preserve">Owner’s Signature:  </w:t>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u w:val="single"/>
        </w:rPr>
        <w:tab/>
      </w:r>
      <w:r w:rsidRPr="00FD0C76">
        <w:rPr>
          <w:rFonts w:ascii="Times New Roman" w:eastAsia="Times New Roman" w:hAnsi="Times New Roman" w:cs="Times New Roman"/>
          <w:sz w:val="18"/>
          <w:szCs w:val="24"/>
        </w:rPr>
        <w:tab/>
        <w:t xml:space="preserve">Date:  </w:t>
      </w:r>
      <w:r w:rsidRPr="008B68FF">
        <w:rPr>
          <w:rFonts w:ascii="Times New Roman" w:eastAsia="Times New Roman" w:hAnsi="Times New Roman" w:cs="Times New Roman"/>
          <w:sz w:val="18"/>
          <w:szCs w:val="24"/>
        </w:rPr>
        <w:t>_________</w:t>
      </w:r>
      <w:r w:rsidR="00321F73" w:rsidRPr="00FD0C76">
        <w:rPr>
          <w:rFonts w:ascii="Times New Roman" w:eastAsia="Times New Roman" w:hAnsi="Times New Roman" w:cs="Times New Roman"/>
          <w:sz w:val="18"/>
          <w:szCs w:val="24"/>
          <w:u w:val="single"/>
        </w:rPr>
        <w:t xml:space="preserve"> </w:t>
      </w:r>
    </w:p>
    <w:p w14:paraId="4A77037D" w14:textId="77777777" w:rsidR="00307849" w:rsidRPr="00FD0C76" w:rsidRDefault="00307849" w:rsidP="00307849">
      <w:pPr>
        <w:spacing w:after="0" w:line="240" w:lineRule="auto"/>
        <w:rPr>
          <w:rFonts w:ascii="Times New Roman" w:eastAsia="Times New Roman" w:hAnsi="Times New Roman" w:cs="Times New Roman"/>
          <w:b/>
          <w:i/>
          <w:sz w:val="18"/>
          <w:szCs w:val="24"/>
        </w:rPr>
      </w:pPr>
    </w:p>
    <w:p w14:paraId="5E9C1F9A" w14:textId="77777777" w:rsidR="009E1BA2" w:rsidRDefault="00307849" w:rsidP="009E1BA2">
      <w:pPr>
        <w:spacing w:after="0" w:line="240" w:lineRule="auto"/>
        <w:rPr>
          <w:rFonts w:ascii="Times New Roman" w:eastAsia="Times New Roman" w:hAnsi="Times New Roman" w:cs="Times New Roman"/>
          <w:b/>
          <w:i/>
          <w:sz w:val="18"/>
          <w:szCs w:val="24"/>
        </w:rPr>
      </w:pPr>
      <w:r w:rsidRPr="00FD0C76">
        <w:rPr>
          <w:rFonts w:ascii="Times New Roman" w:eastAsia="Times New Roman" w:hAnsi="Times New Roman" w:cs="Times New Roman"/>
          <w:b/>
          <w:i/>
          <w:sz w:val="18"/>
          <w:szCs w:val="24"/>
        </w:rPr>
        <w:t>AND/OR</w:t>
      </w:r>
    </w:p>
    <w:p w14:paraId="05CE82D4" w14:textId="77777777" w:rsidR="009E1BA2" w:rsidRDefault="009E1BA2" w:rsidP="009E1BA2">
      <w:pPr>
        <w:spacing w:after="0" w:line="240" w:lineRule="auto"/>
        <w:rPr>
          <w:rFonts w:ascii="Times New Roman" w:eastAsia="Times New Roman" w:hAnsi="Times New Roman" w:cs="Times New Roman"/>
          <w:sz w:val="18"/>
          <w:szCs w:val="18"/>
        </w:rPr>
      </w:pPr>
    </w:p>
    <w:p w14:paraId="4A77038A" w14:textId="3A15A3EC" w:rsidR="003057EC" w:rsidRPr="008B68FF" w:rsidRDefault="00307849" w:rsidP="009E1BA2">
      <w:pPr>
        <w:spacing w:after="0" w:line="240" w:lineRule="auto"/>
        <w:rPr>
          <w:rFonts w:ascii="Times New Roman" w:hAnsi="Times New Roman" w:cs="Times New Roman"/>
          <w:sz w:val="16"/>
          <w:szCs w:val="16"/>
          <w:u w:val="single"/>
        </w:rPr>
      </w:pPr>
      <w:r w:rsidRPr="2FED1182">
        <w:rPr>
          <w:rFonts w:ascii="Times New Roman" w:eastAsia="Times New Roman" w:hAnsi="Times New Roman" w:cs="Times New Roman"/>
          <w:sz w:val="18"/>
          <w:szCs w:val="18"/>
        </w:rPr>
        <w:t xml:space="preserve">Operator’s Signature:  </w:t>
      </w:r>
      <w:r w:rsidR="009E1BA2" w:rsidRPr="00FD0C76">
        <w:rPr>
          <w:rFonts w:ascii="Times New Roman" w:eastAsia="Times New Roman" w:hAnsi="Times New Roman" w:cs="Times New Roman"/>
          <w:sz w:val="18"/>
          <w:szCs w:val="24"/>
          <w:u w:val="single"/>
        </w:rPr>
        <w:tab/>
      </w:r>
      <w:r w:rsidR="009E1BA2" w:rsidRPr="00FD0C76">
        <w:rPr>
          <w:rFonts w:ascii="Times New Roman" w:eastAsia="Times New Roman" w:hAnsi="Times New Roman" w:cs="Times New Roman"/>
          <w:sz w:val="18"/>
          <w:szCs w:val="24"/>
          <w:u w:val="single"/>
        </w:rPr>
        <w:tab/>
      </w:r>
      <w:r w:rsidR="009E1BA2" w:rsidRPr="00FD0C76">
        <w:rPr>
          <w:rFonts w:ascii="Times New Roman" w:eastAsia="Times New Roman" w:hAnsi="Times New Roman" w:cs="Times New Roman"/>
          <w:sz w:val="18"/>
          <w:szCs w:val="24"/>
          <w:u w:val="single"/>
        </w:rPr>
        <w:tab/>
      </w:r>
      <w:r w:rsidR="009E1BA2" w:rsidRPr="00FD0C76">
        <w:rPr>
          <w:rFonts w:ascii="Times New Roman" w:eastAsia="Times New Roman" w:hAnsi="Times New Roman" w:cs="Times New Roman"/>
          <w:sz w:val="18"/>
          <w:szCs w:val="24"/>
          <w:u w:val="single"/>
        </w:rPr>
        <w:tab/>
      </w:r>
      <w:r w:rsidR="009E1BA2" w:rsidRPr="00FD0C76">
        <w:rPr>
          <w:rFonts w:ascii="Times New Roman" w:eastAsia="Times New Roman" w:hAnsi="Times New Roman" w:cs="Times New Roman"/>
          <w:sz w:val="18"/>
          <w:szCs w:val="24"/>
          <w:u w:val="single"/>
        </w:rPr>
        <w:tab/>
      </w:r>
      <w:r w:rsidR="009E1BA2" w:rsidRPr="00FD0C76">
        <w:rPr>
          <w:rFonts w:ascii="Times New Roman" w:eastAsia="Times New Roman" w:hAnsi="Times New Roman" w:cs="Times New Roman"/>
          <w:sz w:val="18"/>
          <w:szCs w:val="24"/>
          <w:u w:val="single"/>
        </w:rPr>
        <w:tab/>
      </w:r>
      <w:r w:rsidR="009E1BA2" w:rsidRPr="00FD0C76">
        <w:rPr>
          <w:rFonts w:ascii="Times New Roman" w:eastAsia="Times New Roman" w:hAnsi="Times New Roman" w:cs="Times New Roman"/>
          <w:sz w:val="18"/>
          <w:szCs w:val="24"/>
          <w:u w:val="single"/>
        </w:rPr>
        <w:tab/>
      </w:r>
      <w:r w:rsidR="009E1BA2" w:rsidRPr="00FD0C76">
        <w:rPr>
          <w:rFonts w:ascii="Times New Roman" w:eastAsia="Times New Roman" w:hAnsi="Times New Roman" w:cs="Times New Roman"/>
          <w:sz w:val="18"/>
          <w:szCs w:val="24"/>
          <w:u w:val="single"/>
        </w:rPr>
        <w:tab/>
      </w:r>
      <w:r>
        <w:tab/>
      </w:r>
      <w:r w:rsidRPr="2FED1182">
        <w:rPr>
          <w:rFonts w:ascii="Times New Roman" w:eastAsia="Times New Roman" w:hAnsi="Times New Roman" w:cs="Times New Roman"/>
          <w:sz w:val="18"/>
          <w:szCs w:val="18"/>
        </w:rPr>
        <w:t xml:space="preserve">Date:  </w:t>
      </w:r>
      <w:r w:rsidR="008B68FF" w:rsidRPr="2FED1182">
        <w:rPr>
          <w:rFonts w:ascii="Times New Roman" w:eastAsia="Times New Roman" w:hAnsi="Times New Roman" w:cs="Times New Roman"/>
          <w:sz w:val="18"/>
          <w:szCs w:val="18"/>
        </w:rPr>
        <w:t>_________</w:t>
      </w:r>
    </w:p>
    <w:p w14:paraId="0DB9F9EE" w14:textId="77777777" w:rsidR="009E1BA2" w:rsidRDefault="009E1BA2" w:rsidP="003057EC">
      <w:pPr>
        <w:tabs>
          <w:tab w:val="left" w:pos="720"/>
          <w:tab w:val="center" w:pos="4320"/>
          <w:tab w:val="right" w:pos="8640"/>
        </w:tabs>
        <w:spacing w:after="0" w:line="360" w:lineRule="auto"/>
        <w:jc w:val="center"/>
        <w:rPr>
          <w:rFonts w:ascii="Times New Roman" w:eastAsia="Times New Roman" w:hAnsi="Times New Roman" w:cs="Times New Roman"/>
          <w:b/>
          <w:bCs/>
          <w:sz w:val="36"/>
          <w:szCs w:val="24"/>
        </w:rPr>
      </w:pPr>
    </w:p>
    <w:p w14:paraId="4A770396" w14:textId="0AE4FC91" w:rsidR="003057EC" w:rsidRPr="00FD0C76" w:rsidRDefault="003057EC" w:rsidP="003057EC">
      <w:pPr>
        <w:tabs>
          <w:tab w:val="left" w:pos="720"/>
          <w:tab w:val="center" w:pos="4320"/>
          <w:tab w:val="right" w:pos="8640"/>
        </w:tabs>
        <w:spacing w:after="0" w:line="360" w:lineRule="auto"/>
        <w:jc w:val="center"/>
        <w:rPr>
          <w:rFonts w:ascii="Times New Roman" w:eastAsia="Times New Roman" w:hAnsi="Times New Roman" w:cs="Times New Roman"/>
          <w:b/>
          <w:bCs/>
          <w:sz w:val="36"/>
          <w:szCs w:val="24"/>
        </w:rPr>
      </w:pPr>
      <w:r w:rsidRPr="00FD0C76">
        <w:rPr>
          <w:rFonts w:ascii="Times New Roman" w:eastAsia="Times New Roman" w:hAnsi="Times New Roman" w:cs="Times New Roman"/>
          <w:b/>
          <w:bCs/>
          <w:sz w:val="36"/>
          <w:szCs w:val="24"/>
        </w:rPr>
        <w:t>INSTRUCTIONS</w:t>
      </w:r>
    </w:p>
    <w:p w14:paraId="4A770397" w14:textId="4921956E" w:rsidR="003057EC" w:rsidRPr="00FD0C76" w:rsidRDefault="005565C1" w:rsidP="003057EC">
      <w:pPr>
        <w:keepNext/>
        <w:autoSpaceDE w:val="0"/>
        <w:autoSpaceDN w:val="0"/>
        <w:adjustRightInd w:val="0"/>
        <w:spacing w:after="0" w:line="240" w:lineRule="auto"/>
        <w:jc w:val="center"/>
        <w:outlineLvl w:val="5"/>
        <w:rPr>
          <w:rFonts w:ascii="Times New Roman" w:eastAsia="Times New Roman" w:hAnsi="Times New Roman" w:cs="Times New Roman"/>
          <w:b/>
          <w:sz w:val="24"/>
          <w:szCs w:val="24"/>
        </w:rPr>
      </w:pPr>
      <w:r w:rsidRPr="00FD0C76">
        <w:rPr>
          <w:rFonts w:ascii="Times New Roman" w:eastAsia="Times New Roman" w:hAnsi="Times New Roman" w:cs="Times New Roman"/>
          <w:b/>
          <w:sz w:val="24"/>
          <w:szCs w:val="24"/>
        </w:rPr>
        <w:t>Addendum Form</w:t>
      </w:r>
      <w:r w:rsidR="003057EC" w:rsidRPr="00FD0C76">
        <w:rPr>
          <w:rFonts w:ascii="Times New Roman" w:eastAsia="Times New Roman" w:hAnsi="Times New Roman" w:cs="Times New Roman"/>
          <w:b/>
          <w:sz w:val="24"/>
          <w:szCs w:val="24"/>
        </w:rPr>
        <w:t>- SECONDARY PERMITTEE</w:t>
      </w:r>
    </w:p>
    <w:p w14:paraId="4A770398" w14:textId="77777777" w:rsidR="003057EC" w:rsidRPr="00FD0C76" w:rsidRDefault="003057EC" w:rsidP="003057EC">
      <w:pPr>
        <w:autoSpaceDE w:val="0"/>
        <w:autoSpaceDN w:val="0"/>
        <w:adjustRightInd w:val="0"/>
        <w:spacing w:after="0" w:line="240" w:lineRule="auto"/>
        <w:jc w:val="center"/>
        <w:rPr>
          <w:rFonts w:ascii="Times New Roman" w:eastAsia="Times New Roman" w:hAnsi="Times New Roman" w:cs="Times New Roman"/>
          <w:b/>
          <w:i/>
          <w:szCs w:val="24"/>
        </w:rPr>
      </w:pPr>
    </w:p>
    <w:p w14:paraId="4A770399" w14:textId="394F8BFA" w:rsidR="003057EC" w:rsidRPr="00FD0C76" w:rsidRDefault="003057EC" w:rsidP="003057EC">
      <w:pPr>
        <w:spacing w:after="0" w:line="240" w:lineRule="auto"/>
        <w:jc w:val="center"/>
        <w:rPr>
          <w:rFonts w:ascii="Times New Roman" w:eastAsia="Times New Roman" w:hAnsi="Times New Roman" w:cs="Times New Roman"/>
          <w:b/>
          <w:sz w:val="24"/>
          <w:szCs w:val="24"/>
        </w:rPr>
      </w:pPr>
      <w:r w:rsidRPr="00FD0C76">
        <w:rPr>
          <w:rFonts w:ascii="Times New Roman" w:eastAsia="Times New Roman" w:hAnsi="Times New Roman" w:cs="Times New Roman"/>
          <w:b/>
          <w:sz w:val="24"/>
          <w:szCs w:val="24"/>
        </w:rPr>
        <w:t>For Coverage Under the 20</w:t>
      </w:r>
      <w:r w:rsidR="008438E3" w:rsidRPr="00FD0C76">
        <w:rPr>
          <w:rFonts w:ascii="Times New Roman" w:eastAsia="Times New Roman" w:hAnsi="Times New Roman" w:cs="Times New Roman"/>
          <w:b/>
          <w:sz w:val="24"/>
          <w:szCs w:val="24"/>
        </w:rPr>
        <w:t>2</w:t>
      </w:r>
      <w:r w:rsidRPr="00FD0C76">
        <w:rPr>
          <w:rFonts w:ascii="Times New Roman" w:eastAsia="Times New Roman" w:hAnsi="Times New Roman" w:cs="Times New Roman"/>
          <w:b/>
          <w:sz w:val="24"/>
          <w:szCs w:val="24"/>
        </w:rPr>
        <w:t>3 Re-Issuance of the</w:t>
      </w:r>
    </w:p>
    <w:p w14:paraId="4A77039A" w14:textId="7F332B21" w:rsidR="003057EC" w:rsidRPr="00FD0C76" w:rsidRDefault="003057EC" w:rsidP="003057EC">
      <w:pPr>
        <w:spacing w:after="0" w:line="240" w:lineRule="auto"/>
        <w:jc w:val="center"/>
        <w:rPr>
          <w:rFonts w:ascii="Times New Roman" w:eastAsia="Times New Roman" w:hAnsi="Times New Roman" w:cs="Times New Roman"/>
          <w:b/>
          <w:sz w:val="24"/>
          <w:szCs w:val="24"/>
        </w:rPr>
      </w:pPr>
      <w:r w:rsidRPr="00FD0C76">
        <w:rPr>
          <w:rFonts w:ascii="Times New Roman" w:eastAsia="Times New Roman" w:hAnsi="Times New Roman" w:cs="Times New Roman"/>
          <w:b/>
          <w:sz w:val="24"/>
          <w:szCs w:val="24"/>
        </w:rPr>
        <w:t>NPDES General Permits No. GAR100003 To Discharge Storm</w:t>
      </w:r>
      <w:r w:rsidR="0026426B" w:rsidRPr="00FD0C76">
        <w:rPr>
          <w:rFonts w:ascii="Times New Roman" w:eastAsia="Times New Roman" w:hAnsi="Times New Roman" w:cs="Times New Roman"/>
          <w:b/>
          <w:sz w:val="24"/>
          <w:szCs w:val="24"/>
        </w:rPr>
        <w:t>w</w:t>
      </w:r>
      <w:r w:rsidRPr="00FD0C76">
        <w:rPr>
          <w:rFonts w:ascii="Times New Roman" w:eastAsia="Times New Roman" w:hAnsi="Times New Roman" w:cs="Times New Roman"/>
          <w:b/>
          <w:sz w:val="24"/>
          <w:szCs w:val="24"/>
        </w:rPr>
        <w:t>ater</w:t>
      </w:r>
    </w:p>
    <w:p w14:paraId="4A77039B" w14:textId="77777777" w:rsidR="003057EC" w:rsidRPr="00FD0C76" w:rsidRDefault="003057EC" w:rsidP="003057EC">
      <w:pPr>
        <w:spacing w:after="0" w:line="240" w:lineRule="auto"/>
        <w:jc w:val="center"/>
        <w:rPr>
          <w:rFonts w:ascii="Times New Roman" w:eastAsia="Times New Roman" w:hAnsi="Times New Roman" w:cs="Times New Roman"/>
          <w:b/>
          <w:sz w:val="24"/>
          <w:szCs w:val="24"/>
        </w:rPr>
      </w:pPr>
      <w:r w:rsidRPr="00FD0C76">
        <w:rPr>
          <w:rFonts w:ascii="Times New Roman" w:eastAsia="Times New Roman" w:hAnsi="Times New Roman" w:cs="Times New Roman"/>
          <w:b/>
          <w:sz w:val="24"/>
          <w:szCs w:val="24"/>
        </w:rPr>
        <w:t>Associated With Construction Activity for Common Developments</w:t>
      </w:r>
    </w:p>
    <w:p w14:paraId="4A77039C" w14:textId="77777777" w:rsidR="003057EC" w:rsidRPr="00FD0C76" w:rsidRDefault="003057EC" w:rsidP="003057EC">
      <w:pPr>
        <w:spacing w:after="0" w:line="240" w:lineRule="auto"/>
        <w:jc w:val="center"/>
        <w:rPr>
          <w:rFonts w:ascii="Times New Roman" w:eastAsia="Times New Roman" w:hAnsi="Times New Roman" w:cs="Times New Roman"/>
          <w:b/>
          <w:sz w:val="24"/>
          <w:szCs w:val="24"/>
        </w:rPr>
      </w:pPr>
    </w:p>
    <w:p w14:paraId="4A77039D" w14:textId="624F18D7" w:rsidR="003057EC" w:rsidRPr="00FD0C76" w:rsidRDefault="003057EC" w:rsidP="003057EC">
      <w:pPr>
        <w:spacing w:after="0" w:line="240" w:lineRule="auto"/>
        <w:jc w:val="center"/>
        <w:rPr>
          <w:rFonts w:ascii="Times New Roman" w:eastAsia="Times New Roman" w:hAnsi="Times New Roman" w:cs="Times New Roman"/>
          <w:b/>
          <w:i/>
          <w:color w:val="FF0000"/>
        </w:rPr>
      </w:pPr>
      <w:r w:rsidRPr="00FD0C76">
        <w:rPr>
          <w:rFonts w:ascii="Times New Roman" w:eastAsia="Times New Roman" w:hAnsi="Times New Roman" w:cs="Times New Roman"/>
          <w:b/>
          <w:i/>
          <w:color w:val="FF0000"/>
        </w:rPr>
        <w:t>THIS PERMIT EXPIRES JULY 31, 20</w:t>
      </w:r>
      <w:r w:rsidR="008438E3" w:rsidRPr="00FD0C76">
        <w:rPr>
          <w:rFonts w:ascii="Times New Roman" w:eastAsia="Times New Roman" w:hAnsi="Times New Roman" w:cs="Times New Roman"/>
          <w:b/>
          <w:i/>
          <w:color w:val="FF0000"/>
        </w:rPr>
        <w:t>2</w:t>
      </w:r>
      <w:r w:rsidRPr="00FD0C76">
        <w:rPr>
          <w:rFonts w:ascii="Times New Roman" w:eastAsia="Times New Roman" w:hAnsi="Times New Roman" w:cs="Times New Roman"/>
          <w:b/>
          <w:i/>
          <w:color w:val="FF0000"/>
        </w:rPr>
        <w:t>8</w:t>
      </w:r>
    </w:p>
    <w:p w14:paraId="4A77039E" w14:textId="72D0BE37" w:rsidR="003057EC" w:rsidRPr="00FD0C76" w:rsidRDefault="003057EC" w:rsidP="003057EC">
      <w:pPr>
        <w:spacing w:after="0" w:line="240" w:lineRule="auto"/>
        <w:jc w:val="center"/>
        <w:rPr>
          <w:rFonts w:ascii="Times New Roman" w:eastAsia="Times New Roman" w:hAnsi="Times New Roman" w:cs="Times New Roman"/>
          <w:b/>
          <w:szCs w:val="24"/>
        </w:rPr>
      </w:pPr>
    </w:p>
    <w:p w14:paraId="4A7703A0" w14:textId="4E617E23" w:rsidR="003057EC" w:rsidRDefault="00DB60CC" w:rsidP="00DB60CC">
      <w:pPr>
        <w:autoSpaceDE w:val="0"/>
        <w:autoSpaceDN w:val="0"/>
        <w:adjustRightInd w:val="0"/>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Existing Secondary Permittees</w:t>
      </w:r>
      <w:r w:rsidR="00F8349D">
        <w:rPr>
          <w:rFonts w:ascii="Times New Roman" w:eastAsia="Times New Roman" w:hAnsi="Times New Roman" w:cs="Times New Roman"/>
          <w:b/>
          <w:szCs w:val="24"/>
        </w:rPr>
        <w:t xml:space="preserve"> </w:t>
      </w:r>
      <w:r w:rsidR="00E9148F">
        <w:rPr>
          <w:rFonts w:ascii="Times New Roman" w:eastAsia="Times New Roman" w:hAnsi="Times New Roman" w:cs="Times New Roman"/>
          <w:b/>
          <w:szCs w:val="24"/>
        </w:rPr>
        <w:t>U</w:t>
      </w:r>
      <w:r w:rsidR="00F8349D">
        <w:rPr>
          <w:rFonts w:ascii="Times New Roman" w:eastAsia="Times New Roman" w:hAnsi="Times New Roman" w:cs="Times New Roman"/>
          <w:b/>
          <w:szCs w:val="24"/>
        </w:rPr>
        <w:t xml:space="preserve">nder </w:t>
      </w:r>
      <w:r w:rsidR="004608EA">
        <w:rPr>
          <w:rFonts w:ascii="Times New Roman" w:eastAsia="Times New Roman" w:hAnsi="Times New Roman" w:cs="Times New Roman"/>
          <w:b/>
          <w:szCs w:val="24"/>
        </w:rPr>
        <w:t xml:space="preserve">a </w:t>
      </w:r>
      <w:r w:rsidR="004365BA">
        <w:rPr>
          <w:rFonts w:ascii="Times New Roman" w:eastAsia="Times New Roman" w:hAnsi="Times New Roman" w:cs="Times New Roman"/>
          <w:b/>
          <w:szCs w:val="24"/>
        </w:rPr>
        <w:t xml:space="preserve">2023 Renewed </w:t>
      </w:r>
      <w:r w:rsidR="00F8349D">
        <w:rPr>
          <w:rFonts w:ascii="Times New Roman" w:eastAsia="Times New Roman" w:hAnsi="Times New Roman" w:cs="Times New Roman"/>
          <w:b/>
          <w:szCs w:val="24"/>
        </w:rPr>
        <w:t>Prima</w:t>
      </w:r>
      <w:r w:rsidR="00230BF9">
        <w:rPr>
          <w:rFonts w:ascii="Times New Roman" w:eastAsia="Times New Roman" w:hAnsi="Times New Roman" w:cs="Times New Roman"/>
          <w:b/>
          <w:szCs w:val="24"/>
        </w:rPr>
        <w:t>ry Permittee</w:t>
      </w:r>
      <w:r w:rsidR="000A726C">
        <w:rPr>
          <w:rFonts w:ascii="Times New Roman" w:eastAsia="Times New Roman" w:hAnsi="Times New Roman" w:cs="Times New Roman"/>
          <w:b/>
          <w:szCs w:val="24"/>
        </w:rPr>
        <w:t>:</w:t>
      </w:r>
    </w:p>
    <w:p w14:paraId="59F96917" w14:textId="77777777" w:rsidR="00EF5C54" w:rsidRPr="00FD0C76" w:rsidRDefault="00EF5C54" w:rsidP="00DB60CC">
      <w:pPr>
        <w:autoSpaceDE w:val="0"/>
        <w:autoSpaceDN w:val="0"/>
        <w:adjustRightInd w:val="0"/>
        <w:spacing w:after="0" w:line="240" w:lineRule="auto"/>
        <w:rPr>
          <w:rFonts w:ascii="Times New Roman" w:eastAsia="Times New Roman" w:hAnsi="Times New Roman" w:cs="Times New Roman"/>
          <w:b/>
          <w:szCs w:val="24"/>
        </w:rPr>
      </w:pPr>
    </w:p>
    <w:p w14:paraId="5EABEADD" w14:textId="06663B9C" w:rsidR="003270F8" w:rsidRPr="00FD0C76" w:rsidRDefault="003270F8" w:rsidP="003270F8">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 xml:space="preserve">For sites with </w:t>
      </w:r>
      <w:r w:rsidRPr="008B68FF">
        <w:rPr>
          <w:rFonts w:ascii="Times New Roman" w:eastAsia="Times New Roman" w:hAnsi="Times New Roman" w:cs="Times New Roman"/>
          <w:sz w:val="18"/>
          <w:szCs w:val="24"/>
        </w:rPr>
        <w:t>Secondary Permittee coverage under the 2018 Permit</w:t>
      </w:r>
      <w:r w:rsidRPr="00FD0C76">
        <w:rPr>
          <w:rFonts w:ascii="Times New Roman" w:eastAsia="Times New Roman" w:hAnsi="Times New Roman" w:cs="Times New Roman"/>
          <w:sz w:val="18"/>
          <w:szCs w:val="24"/>
        </w:rPr>
        <w:t xml:space="preserve">, where the Primary Permittee has obtained a 2023 re-issuance NOI for an existing construction site in accordance with Part II. A. 2., where construction activities, subject to this permit, began on or before the effective date of this permit, the </w:t>
      </w:r>
      <w:r w:rsidRPr="00C3621B">
        <w:rPr>
          <w:rFonts w:ascii="Times New Roman" w:eastAsia="Times New Roman" w:hAnsi="Times New Roman" w:cs="Times New Roman"/>
          <w:b/>
          <w:bCs/>
          <w:sz w:val="18"/>
          <w:szCs w:val="24"/>
        </w:rPr>
        <w:t>Secondary Permittee</w:t>
      </w:r>
      <w:r w:rsidRPr="00FD0C76">
        <w:rPr>
          <w:rFonts w:ascii="Times New Roman" w:eastAsia="Times New Roman" w:hAnsi="Times New Roman" w:cs="Times New Roman"/>
          <w:sz w:val="18"/>
          <w:szCs w:val="24"/>
        </w:rPr>
        <w:t xml:space="preserve"> </w:t>
      </w:r>
      <w:r w:rsidRPr="00C3621B">
        <w:rPr>
          <w:rFonts w:ascii="Times New Roman" w:eastAsia="Times New Roman" w:hAnsi="Times New Roman" w:cs="Times New Roman"/>
          <w:b/>
          <w:bCs/>
          <w:sz w:val="18"/>
          <w:szCs w:val="24"/>
        </w:rPr>
        <w:t>Owner or Operator or both shall complete and sign an addendum form per Part II.B.2 that shall be made part of the Erosion, Sedimentation and Pollution Control Plan held by the Primary Permittee for an existing construction site in accordance with the requirements of this part no later than ninety (90) days after the effective date of this permit</w:t>
      </w:r>
      <w:r w:rsidRPr="00FD0C76">
        <w:rPr>
          <w:rFonts w:ascii="Times New Roman" w:eastAsia="Times New Roman" w:hAnsi="Times New Roman" w:cs="Times New Roman"/>
          <w:sz w:val="18"/>
          <w:szCs w:val="24"/>
        </w:rPr>
        <w:t xml:space="preserve">. </w:t>
      </w:r>
    </w:p>
    <w:p w14:paraId="045E0119" w14:textId="77777777" w:rsidR="003270F8" w:rsidRDefault="003270F8" w:rsidP="003270F8">
      <w:pPr>
        <w:autoSpaceDE w:val="0"/>
        <w:autoSpaceDN w:val="0"/>
        <w:adjustRightInd w:val="0"/>
        <w:spacing w:after="0" w:line="240" w:lineRule="auto"/>
        <w:jc w:val="both"/>
        <w:rPr>
          <w:rFonts w:ascii="Times New Roman" w:eastAsia="Times New Roman" w:hAnsi="Times New Roman" w:cs="Times New Roman"/>
          <w:sz w:val="18"/>
          <w:szCs w:val="24"/>
        </w:rPr>
      </w:pPr>
    </w:p>
    <w:p w14:paraId="543C6825" w14:textId="3A44A24D" w:rsidR="00EF5C54" w:rsidRPr="00E9148F" w:rsidRDefault="00EF5C54" w:rsidP="00E9148F">
      <w:pPr>
        <w:autoSpaceDE w:val="0"/>
        <w:autoSpaceDN w:val="0"/>
        <w:adjustRightInd w:val="0"/>
        <w:spacing w:after="0" w:line="240" w:lineRule="auto"/>
        <w:rPr>
          <w:rFonts w:ascii="Times New Roman" w:eastAsia="Times New Roman" w:hAnsi="Times New Roman" w:cs="Times New Roman"/>
          <w:b/>
          <w:szCs w:val="24"/>
        </w:rPr>
      </w:pPr>
      <w:r w:rsidRPr="00E9148F">
        <w:rPr>
          <w:rFonts w:ascii="Times New Roman" w:eastAsia="Times New Roman" w:hAnsi="Times New Roman" w:cs="Times New Roman"/>
          <w:b/>
          <w:szCs w:val="24"/>
        </w:rPr>
        <w:t xml:space="preserve">New Secondary Permittees </w:t>
      </w:r>
      <w:r w:rsidR="000A726C">
        <w:rPr>
          <w:rFonts w:ascii="Times New Roman" w:eastAsia="Times New Roman" w:hAnsi="Times New Roman" w:cs="Times New Roman"/>
          <w:b/>
          <w:szCs w:val="24"/>
        </w:rPr>
        <w:t>U</w:t>
      </w:r>
      <w:r w:rsidRPr="00E9148F">
        <w:rPr>
          <w:rFonts w:ascii="Times New Roman" w:eastAsia="Times New Roman" w:hAnsi="Times New Roman" w:cs="Times New Roman"/>
          <w:b/>
          <w:szCs w:val="24"/>
        </w:rPr>
        <w:t>nder a</w:t>
      </w:r>
      <w:r w:rsidR="004608EA">
        <w:rPr>
          <w:rFonts w:ascii="Times New Roman" w:eastAsia="Times New Roman" w:hAnsi="Times New Roman" w:cs="Times New Roman"/>
          <w:b/>
          <w:szCs w:val="24"/>
        </w:rPr>
        <w:t xml:space="preserve"> </w:t>
      </w:r>
      <w:r w:rsidR="004365BA">
        <w:rPr>
          <w:rFonts w:ascii="Times New Roman" w:eastAsia="Times New Roman" w:hAnsi="Times New Roman" w:cs="Times New Roman"/>
          <w:b/>
          <w:szCs w:val="24"/>
        </w:rPr>
        <w:t xml:space="preserve">2023 </w:t>
      </w:r>
      <w:r w:rsidR="004608EA">
        <w:rPr>
          <w:rFonts w:ascii="Times New Roman" w:eastAsia="Times New Roman" w:hAnsi="Times New Roman" w:cs="Times New Roman"/>
          <w:b/>
          <w:szCs w:val="24"/>
        </w:rPr>
        <w:t>Renewed</w:t>
      </w:r>
      <w:r w:rsidR="00E9148F" w:rsidRPr="00E9148F">
        <w:rPr>
          <w:rFonts w:ascii="Times New Roman" w:eastAsia="Times New Roman" w:hAnsi="Times New Roman" w:cs="Times New Roman"/>
          <w:b/>
          <w:szCs w:val="24"/>
        </w:rPr>
        <w:t xml:space="preserve"> Primary Permittee</w:t>
      </w:r>
      <w:r w:rsidR="000A726C">
        <w:rPr>
          <w:rFonts w:ascii="Times New Roman" w:eastAsia="Times New Roman" w:hAnsi="Times New Roman" w:cs="Times New Roman"/>
          <w:b/>
          <w:szCs w:val="24"/>
        </w:rPr>
        <w:t>:</w:t>
      </w:r>
    </w:p>
    <w:p w14:paraId="1F83B0E3" w14:textId="77777777" w:rsidR="00E9148F" w:rsidRPr="00FD0C76" w:rsidRDefault="00E9148F" w:rsidP="003270F8">
      <w:pPr>
        <w:autoSpaceDE w:val="0"/>
        <w:autoSpaceDN w:val="0"/>
        <w:adjustRightInd w:val="0"/>
        <w:spacing w:after="0" w:line="240" w:lineRule="auto"/>
        <w:jc w:val="both"/>
        <w:rPr>
          <w:rFonts w:ascii="Times New Roman" w:eastAsia="Times New Roman" w:hAnsi="Times New Roman" w:cs="Times New Roman"/>
          <w:sz w:val="18"/>
          <w:szCs w:val="24"/>
        </w:rPr>
      </w:pPr>
    </w:p>
    <w:p w14:paraId="255CC346" w14:textId="7F826427" w:rsidR="003270F8" w:rsidRPr="00FD0C76" w:rsidRDefault="003270F8" w:rsidP="003270F8">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 xml:space="preserve">For a </w:t>
      </w:r>
      <w:r w:rsidRPr="008B68FF">
        <w:rPr>
          <w:rFonts w:ascii="Times New Roman" w:eastAsia="Times New Roman" w:hAnsi="Times New Roman" w:cs="Times New Roman"/>
          <w:sz w:val="18"/>
          <w:szCs w:val="24"/>
        </w:rPr>
        <w:t>previously unpermitted Secondary Permittee</w:t>
      </w:r>
      <w:r w:rsidRPr="00FD0C76">
        <w:rPr>
          <w:rFonts w:ascii="Times New Roman" w:eastAsia="Times New Roman" w:hAnsi="Times New Roman" w:cs="Times New Roman"/>
          <w:sz w:val="18"/>
          <w:szCs w:val="24"/>
        </w:rPr>
        <w:t xml:space="preserve"> who needs to obtain 2023 Permit coverage at sites where the Primary Permittee has obtained a 2023 re-issuance NOI for an existing construction site in accordance with Part II. A. 2., the </w:t>
      </w:r>
      <w:r w:rsidRPr="000323AB">
        <w:rPr>
          <w:rFonts w:ascii="Times New Roman" w:eastAsia="Times New Roman" w:hAnsi="Times New Roman" w:cs="Times New Roman"/>
          <w:b/>
          <w:bCs/>
          <w:sz w:val="18"/>
          <w:szCs w:val="24"/>
        </w:rPr>
        <w:t xml:space="preserve">Secondary Permittee Owner or Operator or both shall complete and sign an addendum form per Part II.B.2 </w:t>
      </w:r>
      <w:r w:rsidR="000323AB" w:rsidRPr="000323AB">
        <w:rPr>
          <w:rFonts w:ascii="Times New Roman" w:eastAsia="Times New Roman" w:hAnsi="Times New Roman" w:cs="Times New Roman"/>
          <w:b/>
          <w:bCs/>
          <w:sz w:val="18"/>
          <w:szCs w:val="24"/>
        </w:rPr>
        <w:t>and</w:t>
      </w:r>
      <w:r w:rsidR="000323AB">
        <w:rPr>
          <w:rFonts w:ascii="Times New Roman" w:eastAsia="Times New Roman" w:hAnsi="Times New Roman" w:cs="Times New Roman"/>
          <w:sz w:val="18"/>
          <w:szCs w:val="24"/>
        </w:rPr>
        <w:t xml:space="preserve"> </w:t>
      </w:r>
      <w:r w:rsidR="00386448" w:rsidRPr="00C3621B">
        <w:rPr>
          <w:rFonts w:ascii="Times New Roman" w:eastAsia="Times New Roman" w:hAnsi="Times New Roman" w:cs="Times New Roman"/>
          <w:b/>
          <w:bCs/>
          <w:sz w:val="18"/>
          <w:szCs w:val="24"/>
        </w:rPr>
        <w:t>shall be made part of the Erosion, Sedimentation and Pollution Control Plan held by the Primary Permittee for an existing construction site in accordance with the requirements of this</w:t>
      </w:r>
      <w:r w:rsidRPr="00FD0C76">
        <w:rPr>
          <w:rFonts w:ascii="Times New Roman" w:eastAsia="Times New Roman" w:hAnsi="Times New Roman" w:cs="Times New Roman"/>
          <w:sz w:val="18"/>
          <w:szCs w:val="24"/>
        </w:rPr>
        <w:t xml:space="preserve">.  </w:t>
      </w:r>
    </w:p>
    <w:p w14:paraId="4A7703A5" w14:textId="77777777" w:rsidR="003057EC"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75EB5EC7" w14:textId="2788A4D4" w:rsidR="00811184" w:rsidRPr="00811184" w:rsidRDefault="006C07B4" w:rsidP="00811184">
      <w:pPr>
        <w:autoSpaceDE w:val="0"/>
        <w:autoSpaceDN w:val="0"/>
        <w:adjustRightInd w:val="0"/>
        <w:spacing w:after="0" w:line="240" w:lineRule="auto"/>
        <w:rPr>
          <w:rFonts w:ascii="Times New Roman" w:eastAsia="Times New Roman" w:hAnsi="Times New Roman" w:cs="Times New Roman"/>
          <w:b/>
          <w:szCs w:val="24"/>
        </w:rPr>
      </w:pPr>
      <w:r w:rsidRPr="00811184">
        <w:rPr>
          <w:rFonts w:ascii="Times New Roman" w:eastAsia="Times New Roman" w:hAnsi="Times New Roman" w:cs="Times New Roman"/>
          <w:b/>
          <w:szCs w:val="24"/>
        </w:rPr>
        <w:t xml:space="preserve">New Secondary Permittees Under a </w:t>
      </w:r>
      <w:r w:rsidR="00811184" w:rsidRPr="00811184">
        <w:rPr>
          <w:rFonts w:ascii="Times New Roman" w:eastAsia="Times New Roman" w:hAnsi="Times New Roman" w:cs="Times New Roman"/>
          <w:b/>
          <w:szCs w:val="24"/>
        </w:rPr>
        <w:t>2023</w:t>
      </w:r>
      <w:r w:rsidR="00C80CD9">
        <w:rPr>
          <w:rFonts w:ascii="Times New Roman" w:eastAsia="Times New Roman" w:hAnsi="Times New Roman" w:cs="Times New Roman"/>
          <w:b/>
          <w:szCs w:val="24"/>
        </w:rPr>
        <w:t xml:space="preserve"> New</w:t>
      </w:r>
      <w:r w:rsidR="00811184" w:rsidRPr="00811184">
        <w:rPr>
          <w:rFonts w:ascii="Times New Roman" w:eastAsia="Times New Roman" w:hAnsi="Times New Roman" w:cs="Times New Roman"/>
          <w:b/>
          <w:szCs w:val="24"/>
        </w:rPr>
        <w:t xml:space="preserve"> Primary Permittee:</w:t>
      </w:r>
    </w:p>
    <w:p w14:paraId="512CE562" w14:textId="77777777" w:rsidR="00811184" w:rsidRDefault="00811184"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6101CC30" w14:textId="72AB425C" w:rsidR="00D06E99" w:rsidRDefault="00154C5C" w:rsidP="003057EC">
      <w:pPr>
        <w:autoSpaceDE w:val="0"/>
        <w:autoSpaceDN w:val="0"/>
        <w:adjustRightInd w:val="0"/>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This form will not be used.  </w:t>
      </w:r>
      <w:r w:rsidR="00811184">
        <w:rPr>
          <w:rFonts w:ascii="Times New Roman" w:eastAsia="Times New Roman" w:hAnsi="Times New Roman" w:cs="Times New Roman"/>
          <w:sz w:val="18"/>
          <w:szCs w:val="24"/>
        </w:rPr>
        <w:t>For previously unpermitted Secondary Permittees</w:t>
      </w:r>
      <w:r w:rsidR="00F04E19">
        <w:rPr>
          <w:rFonts w:ascii="Times New Roman" w:eastAsia="Times New Roman" w:hAnsi="Times New Roman" w:cs="Times New Roman"/>
          <w:sz w:val="18"/>
          <w:szCs w:val="24"/>
        </w:rPr>
        <w:t xml:space="preserve"> </w:t>
      </w:r>
      <w:r w:rsidR="00811184" w:rsidRPr="00FD0C76">
        <w:rPr>
          <w:rFonts w:ascii="Times New Roman" w:eastAsia="Times New Roman" w:hAnsi="Times New Roman" w:cs="Times New Roman"/>
          <w:sz w:val="18"/>
          <w:szCs w:val="24"/>
        </w:rPr>
        <w:t xml:space="preserve">who need to obtain 2023 Permit coverage </w:t>
      </w:r>
      <w:r w:rsidR="00811184">
        <w:rPr>
          <w:rFonts w:ascii="Times New Roman" w:eastAsia="Times New Roman" w:hAnsi="Times New Roman" w:cs="Times New Roman"/>
          <w:sz w:val="18"/>
          <w:szCs w:val="24"/>
        </w:rPr>
        <w:t xml:space="preserve">at </w:t>
      </w:r>
      <w:r w:rsidR="0010037E">
        <w:rPr>
          <w:rFonts w:ascii="Times New Roman" w:eastAsia="Times New Roman" w:hAnsi="Times New Roman" w:cs="Times New Roman"/>
          <w:sz w:val="18"/>
          <w:szCs w:val="24"/>
        </w:rPr>
        <w:t>new sites where</w:t>
      </w:r>
      <w:r w:rsidR="0090380D" w:rsidRPr="00FD0C76">
        <w:rPr>
          <w:rFonts w:ascii="Times New Roman" w:eastAsia="Times New Roman" w:hAnsi="Times New Roman" w:cs="Times New Roman"/>
          <w:sz w:val="18"/>
          <w:szCs w:val="24"/>
        </w:rPr>
        <w:t xml:space="preserve"> the Primary Permittee has obtained a 2023 </w:t>
      </w:r>
      <w:r w:rsidR="009E0981">
        <w:rPr>
          <w:rFonts w:ascii="Times New Roman" w:eastAsia="Times New Roman" w:hAnsi="Times New Roman" w:cs="Times New Roman"/>
          <w:sz w:val="18"/>
          <w:szCs w:val="24"/>
        </w:rPr>
        <w:t>NOI</w:t>
      </w:r>
      <w:r w:rsidR="0090380D" w:rsidRPr="00FD0C76">
        <w:rPr>
          <w:rFonts w:ascii="Times New Roman" w:eastAsia="Times New Roman" w:hAnsi="Times New Roman" w:cs="Times New Roman"/>
          <w:sz w:val="18"/>
          <w:szCs w:val="24"/>
        </w:rPr>
        <w:t xml:space="preserve"> for </w:t>
      </w:r>
      <w:r w:rsidR="009E0981">
        <w:rPr>
          <w:rFonts w:ascii="Times New Roman" w:eastAsia="Times New Roman" w:hAnsi="Times New Roman" w:cs="Times New Roman"/>
          <w:sz w:val="18"/>
          <w:szCs w:val="24"/>
        </w:rPr>
        <w:t>new</w:t>
      </w:r>
      <w:r w:rsidR="0090380D" w:rsidRPr="00FD0C76">
        <w:rPr>
          <w:rFonts w:ascii="Times New Roman" w:eastAsia="Times New Roman" w:hAnsi="Times New Roman" w:cs="Times New Roman"/>
          <w:sz w:val="18"/>
          <w:szCs w:val="24"/>
        </w:rPr>
        <w:t xml:space="preserve"> construc</w:t>
      </w:r>
      <w:r w:rsidR="009E0981">
        <w:rPr>
          <w:rFonts w:ascii="Times New Roman" w:eastAsia="Times New Roman" w:hAnsi="Times New Roman" w:cs="Times New Roman"/>
          <w:sz w:val="18"/>
          <w:szCs w:val="24"/>
        </w:rPr>
        <w:t>tion</w:t>
      </w:r>
      <w:r w:rsidR="0010037E">
        <w:rPr>
          <w:rFonts w:ascii="Times New Roman" w:eastAsia="Times New Roman" w:hAnsi="Times New Roman" w:cs="Times New Roman"/>
          <w:sz w:val="18"/>
          <w:szCs w:val="24"/>
        </w:rPr>
        <w:t xml:space="preserve">, the </w:t>
      </w:r>
      <w:r w:rsidR="0010037E" w:rsidRPr="00E43A86">
        <w:rPr>
          <w:rFonts w:ascii="Times New Roman" w:eastAsia="Times New Roman" w:hAnsi="Times New Roman" w:cs="Times New Roman"/>
          <w:b/>
          <w:bCs/>
          <w:sz w:val="18"/>
          <w:szCs w:val="24"/>
        </w:rPr>
        <w:t>Secondary Permittee Owner or Operator or both</w:t>
      </w:r>
      <w:r w:rsidR="0000076B" w:rsidRPr="00E43A86">
        <w:rPr>
          <w:rFonts w:ascii="Times New Roman" w:eastAsia="Times New Roman" w:hAnsi="Times New Roman" w:cs="Times New Roman"/>
          <w:b/>
          <w:bCs/>
          <w:sz w:val="18"/>
          <w:szCs w:val="24"/>
        </w:rPr>
        <w:t xml:space="preserve"> shall sign </w:t>
      </w:r>
      <w:r w:rsidR="0010037E" w:rsidRPr="00E43A86">
        <w:rPr>
          <w:rFonts w:ascii="Times New Roman" w:eastAsia="Times New Roman" w:hAnsi="Times New Roman" w:cs="Times New Roman"/>
          <w:b/>
          <w:bCs/>
          <w:sz w:val="18"/>
          <w:szCs w:val="24"/>
        </w:rPr>
        <w:t xml:space="preserve">the Primary Permittee’s ESPCP </w:t>
      </w:r>
      <w:r w:rsidR="0000076B" w:rsidRPr="00E43A86">
        <w:rPr>
          <w:rFonts w:ascii="Times New Roman" w:eastAsia="Times New Roman" w:hAnsi="Times New Roman" w:cs="Times New Roman"/>
          <w:b/>
          <w:bCs/>
          <w:sz w:val="18"/>
          <w:szCs w:val="24"/>
        </w:rPr>
        <w:t xml:space="preserve">in accordance with </w:t>
      </w:r>
      <w:r w:rsidR="00E43A86" w:rsidRPr="00E43A86">
        <w:rPr>
          <w:rFonts w:ascii="Times New Roman" w:eastAsia="Times New Roman" w:hAnsi="Times New Roman" w:cs="Times New Roman"/>
          <w:b/>
          <w:bCs/>
          <w:sz w:val="18"/>
          <w:szCs w:val="24"/>
        </w:rPr>
        <w:t>Part II.B.2</w:t>
      </w:r>
      <w:r w:rsidR="00C3621B">
        <w:rPr>
          <w:rFonts w:ascii="Times New Roman" w:eastAsia="Times New Roman" w:hAnsi="Times New Roman" w:cs="Times New Roman"/>
          <w:b/>
          <w:bCs/>
          <w:sz w:val="18"/>
          <w:szCs w:val="24"/>
        </w:rPr>
        <w:t>.</w:t>
      </w:r>
    </w:p>
    <w:p w14:paraId="5483EFA6" w14:textId="77777777" w:rsidR="00D06E99" w:rsidRPr="00FD0C76" w:rsidRDefault="00D06E99"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4A7703D5" w14:textId="19F65432" w:rsidR="003057EC" w:rsidRPr="00FD0C76" w:rsidRDefault="00124DA6" w:rsidP="00124DA6">
      <w:pPr>
        <w:tabs>
          <w:tab w:val="left" w:pos="720"/>
          <w:tab w:val="center" w:pos="4320"/>
          <w:tab w:val="right" w:pos="8640"/>
        </w:tabs>
        <w:spacing w:after="0" w:line="360" w:lineRule="auto"/>
        <w:jc w:val="both"/>
        <w:rPr>
          <w:rFonts w:ascii="Times New Roman" w:eastAsia="Times New Roman" w:hAnsi="Times New Roman" w:cs="Times New Roman"/>
          <w:color w:val="FF0000"/>
          <w:sz w:val="20"/>
          <w:szCs w:val="20"/>
        </w:rPr>
      </w:pPr>
      <w:r w:rsidRPr="00FD0C76">
        <w:rPr>
          <w:rFonts w:ascii="Times New Roman" w:eastAsia="Times New Roman" w:hAnsi="Times New Roman" w:cs="Times New Roman"/>
          <w:color w:val="FF0000"/>
          <w:sz w:val="20"/>
          <w:szCs w:val="20"/>
        </w:rPr>
        <w:t xml:space="preserve">For </w:t>
      </w:r>
      <w:r w:rsidR="00AF0D4A" w:rsidRPr="00FD0C76">
        <w:rPr>
          <w:rFonts w:ascii="Times New Roman" w:eastAsia="Times New Roman" w:hAnsi="Times New Roman" w:cs="Times New Roman"/>
          <w:color w:val="FF0000"/>
          <w:sz w:val="20"/>
          <w:szCs w:val="20"/>
        </w:rPr>
        <w:t>assistance,</w:t>
      </w:r>
      <w:r w:rsidRPr="00FD0C76">
        <w:rPr>
          <w:rFonts w:ascii="Times New Roman" w:eastAsia="Times New Roman" w:hAnsi="Times New Roman" w:cs="Times New Roman"/>
          <w:color w:val="FF0000"/>
          <w:sz w:val="20"/>
          <w:szCs w:val="20"/>
        </w:rPr>
        <w:t xml:space="preserve"> </w:t>
      </w:r>
      <w:r w:rsidR="00AF0D4A" w:rsidRPr="00FD0C76">
        <w:rPr>
          <w:rFonts w:ascii="Times New Roman" w:eastAsia="Times New Roman" w:hAnsi="Times New Roman" w:cs="Times New Roman"/>
          <w:color w:val="FF0000"/>
          <w:sz w:val="20"/>
          <w:szCs w:val="20"/>
        </w:rPr>
        <w:t>please contact one of the District Offices listed below:</w:t>
      </w:r>
    </w:p>
    <w:p w14:paraId="6A7D359C" w14:textId="77777777" w:rsidR="00644EF6" w:rsidRDefault="00644EF6" w:rsidP="003057EC">
      <w:pPr>
        <w:keepNext/>
        <w:autoSpaceDE w:val="0"/>
        <w:autoSpaceDN w:val="0"/>
        <w:adjustRightInd w:val="0"/>
        <w:spacing w:after="0" w:line="240" w:lineRule="auto"/>
        <w:jc w:val="center"/>
        <w:outlineLvl w:val="2"/>
        <w:rPr>
          <w:rFonts w:ascii="Times New Roman" w:eastAsia="Times New Roman" w:hAnsi="Times New Roman" w:cs="Times New Roman"/>
          <w:b/>
          <w:bCs/>
          <w:sz w:val="24"/>
          <w:szCs w:val="24"/>
        </w:rPr>
      </w:pPr>
    </w:p>
    <w:p w14:paraId="75769BA6" w14:textId="77777777" w:rsidR="00644EF6" w:rsidRDefault="00644EF6" w:rsidP="003057EC">
      <w:pPr>
        <w:keepNext/>
        <w:autoSpaceDE w:val="0"/>
        <w:autoSpaceDN w:val="0"/>
        <w:adjustRightInd w:val="0"/>
        <w:spacing w:after="0" w:line="240" w:lineRule="auto"/>
        <w:jc w:val="center"/>
        <w:outlineLvl w:val="2"/>
        <w:rPr>
          <w:rFonts w:ascii="Times New Roman" w:eastAsia="Times New Roman" w:hAnsi="Times New Roman" w:cs="Times New Roman"/>
          <w:b/>
          <w:bCs/>
          <w:sz w:val="24"/>
          <w:szCs w:val="24"/>
        </w:rPr>
      </w:pPr>
    </w:p>
    <w:p w14:paraId="4A7703D9" w14:textId="607EA46C" w:rsidR="003057EC" w:rsidRPr="00FD0C76" w:rsidRDefault="003057EC" w:rsidP="003057EC">
      <w:pPr>
        <w:keepNext/>
        <w:autoSpaceDE w:val="0"/>
        <w:autoSpaceDN w:val="0"/>
        <w:adjustRightInd w:val="0"/>
        <w:spacing w:after="0" w:line="240" w:lineRule="auto"/>
        <w:jc w:val="center"/>
        <w:outlineLvl w:val="2"/>
        <w:rPr>
          <w:rFonts w:ascii="Times New Roman" w:eastAsia="Times New Roman" w:hAnsi="Times New Roman" w:cs="Times New Roman"/>
          <w:b/>
          <w:bCs/>
          <w:sz w:val="24"/>
          <w:szCs w:val="24"/>
        </w:rPr>
      </w:pPr>
      <w:r w:rsidRPr="00FD0C76">
        <w:rPr>
          <w:rFonts w:ascii="Times New Roman" w:eastAsia="Times New Roman" w:hAnsi="Times New Roman" w:cs="Times New Roman"/>
          <w:b/>
          <w:bCs/>
          <w:sz w:val="24"/>
          <w:szCs w:val="24"/>
        </w:rPr>
        <w:t>GEORGIA EPD DISTRICT OFFICES</w:t>
      </w:r>
    </w:p>
    <w:p w14:paraId="4A7703DB" w14:textId="77777777" w:rsidR="003057EC" w:rsidRPr="00FD0C76" w:rsidRDefault="003057EC" w:rsidP="003057EC">
      <w:pPr>
        <w:tabs>
          <w:tab w:val="left" w:pos="4860"/>
        </w:tabs>
        <w:autoSpaceDE w:val="0"/>
        <w:autoSpaceDN w:val="0"/>
        <w:adjustRightInd w:val="0"/>
        <w:spacing w:after="0" w:line="240" w:lineRule="auto"/>
        <w:jc w:val="both"/>
        <w:rPr>
          <w:rFonts w:ascii="Times New Roman" w:eastAsia="Times New Roman" w:hAnsi="Times New Roman" w:cs="Times New Roman"/>
          <w:sz w:val="18"/>
          <w:szCs w:val="20"/>
        </w:rPr>
      </w:pPr>
    </w:p>
    <w:p w14:paraId="4A7703E0"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b/>
          <w:sz w:val="18"/>
          <w:szCs w:val="24"/>
        </w:rPr>
        <w:t>A. For facilities/</w:t>
      </w:r>
      <w:r w:rsidRPr="00FD0C76">
        <w:rPr>
          <w:rFonts w:ascii="Times New Roman" w:eastAsia="Times New Roman" w:hAnsi="Times New Roman" w:cs="Times New Roman"/>
          <w:b/>
          <w:iCs/>
          <w:sz w:val="18"/>
          <w:szCs w:val="24"/>
        </w:rPr>
        <w:t>construction</w:t>
      </w:r>
      <w:r w:rsidRPr="00FD0C76">
        <w:rPr>
          <w:rFonts w:ascii="Times New Roman" w:eastAsia="Times New Roman" w:hAnsi="Times New Roman" w:cs="Times New Roman"/>
          <w:b/>
          <w:sz w:val="18"/>
          <w:szCs w:val="24"/>
        </w:rPr>
        <w:t xml:space="preserve"> sites located in the following counties:</w:t>
      </w:r>
      <w:r w:rsidRPr="00FD0C76">
        <w:rPr>
          <w:rFonts w:ascii="Times New Roman" w:eastAsia="Times New Roman" w:hAnsi="Times New Roman" w:cs="Times New Roman"/>
          <w:sz w:val="18"/>
          <w:szCs w:val="24"/>
        </w:rPr>
        <w:tab/>
        <w:t>Bibb, Bleckley, Chattahoochee, Crawford, Dooly, Harris, Houston, Jones, Lamar, Macon, Marion, Meriwether, Monroe, Muscogee, Peach, Pike, Pulaski, Schley, Talbot, Taylor, Troup, Twiggs, Upson</w:t>
      </w:r>
    </w:p>
    <w:p w14:paraId="4A7703E1"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4A7703E2" w14:textId="4F80222D" w:rsidR="003057EC" w:rsidRPr="00FD0C76" w:rsidRDefault="003057EC" w:rsidP="00FC7328">
      <w:pPr>
        <w:autoSpaceDE w:val="0"/>
        <w:autoSpaceDN w:val="0"/>
        <w:adjustRightInd w:val="0"/>
        <w:spacing w:after="0" w:line="240" w:lineRule="auto"/>
        <w:ind w:left="2880" w:firstLine="720"/>
        <w:jc w:val="both"/>
        <w:rPr>
          <w:rFonts w:ascii="Times New Roman" w:eastAsia="Times New Roman" w:hAnsi="Times New Roman" w:cs="Times New Roman"/>
          <w:sz w:val="18"/>
          <w:szCs w:val="18"/>
        </w:rPr>
      </w:pPr>
      <w:r w:rsidRPr="2FED1182">
        <w:rPr>
          <w:rFonts w:ascii="Times New Roman" w:eastAsia="Times New Roman" w:hAnsi="Times New Roman" w:cs="Times New Roman"/>
          <w:sz w:val="18"/>
          <w:szCs w:val="18"/>
        </w:rPr>
        <w:t>West Central District Office</w:t>
      </w:r>
    </w:p>
    <w:p w14:paraId="4A7703E3" w14:textId="77777777"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Georgia Environmental Protection Division</w:t>
      </w:r>
    </w:p>
    <w:p w14:paraId="4A7703E6" w14:textId="77777777"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(478) 751-6612</w:t>
      </w:r>
    </w:p>
    <w:p w14:paraId="4A7703E7" w14:textId="66301C94" w:rsidR="003057EC" w:rsidRPr="00FD0C76" w:rsidRDefault="003057EC" w:rsidP="003057EC">
      <w:pPr>
        <w:autoSpaceDE w:val="0"/>
        <w:autoSpaceDN w:val="0"/>
        <w:adjustRightInd w:val="0"/>
        <w:spacing w:after="0" w:line="240" w:lineRule="auto"/>
        <w:ind w:left="2880"/>
        <w:jc w:val="both"/>
        <w:rPr>
          <w:rFonts w:ascii="Times New Roman" w:eastAsia="Times New Roman" w:hAnsi="Times New Roman" w:cs="Times New Roman"/>
          <w:sz w:val="18"/>
          <w:szCs w:val="24"/>
        </w:rPr>
      </w:pPr>
    </w:p>
    <w:p w14:paraId="4A7703E8"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b/>
          <w:sz w:val="18"/>
          <w:szCs w:val="24"/>
        </w:rPr>
      </w:pPr>
    </w:p>
    <w:p w14:paraId="4A7703E9"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b/>
          <w:sz w:val="18"/>
          <w:szCs w:val="24"/>
        </w:rPr>
        <w:t>B. For facilities/</w:t>
      </w:r>
      <w:r w:rsidRPr="00FD0C76">
        <w:rPr>
          <w:rFonts w:ascii="Times New Roman" w:eastAsia="Times New Roman" w:hAnsi="Times New Roman" w:cs="Times New Roman"/>
          <w:b/>
          <w:iCs/>
          <w:sz w:val="18"/>
          <w:szCs w:val="24"/>
        </w:rPr>
        <w:t>construction</w:t>
      </w:r>
      <w:r w:rsidRPr="00FD0C76">
        <w:rPr>
          <w:rFonts w:ascii="Times New Roman" w:eastAsia="Times New Roman" w:hAnsi="Times New Roman" w:cs="Times New Roman"/>
          <w:b/>
          <w:sz w:val="18"/>
          <w:szCs w:val="24"/>
        </w:rPr>
        <w:t xml:space="preserve"> sites located in the following counties:</w:t>
      </w:r>
      <w:r w:rsidRPr="00FD0C76">
        <w:rPr>
          <w:rFonts w:ascii="Times New Roman" w:eastAsia="Times New Roman" w:hAnsi="Times New Roman" w:cs="Times New Roman"/>
          <w:b/>
          <w:sz w:val="18"/>
          <w:szCs w:val="24"/>
        </w:rPr>
        <w:tab/>
      </w:r>
      <w:r w:rsidRPr="00FD0C76">
        <w:rPr>
          <w:rFonts w:ascii="Times New Roman" w:eastAsia="Times New Roman" w:hAnsi="Times New Roman" w:cs="Times New Roman"/>
          <w:sz w:val="18"/>
          <w:szCs w:val="24"/>
        </w:rPr>
        <w:t>Burke, Columbia, Emanuel, Glascock, Jefferson, Jenkins, Johnson, Laurens, McDuffie, Montgomery, Richmond, Screven, Treutlen, Warren, Washington, Wheeler, Wilkinson</w:t>
      </w:r>
    </w:p>
    <w:p w14:paraId="4A7703EA"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4A7703EB" w14:textId="6FB8A0AE" w:rsidR="003057EC" w:rsidRPr="00FD0C76" w:rsidRDefault="003057EC" w:rsidP="00FC7328">
      <w:pPr>
        <w:autoSpaceDE w:val="0"/>
        <w:autoSpaceDN w:val="0"/>
        <w:adjustRightInd w:val="0"/>
        <w:spacing w:after="0" w:line="240" w:lineRule="auto"/>
        <w:ind w:left="2880" w:firstLine="720"/>
        <w:jc w:val="both"/>
        <w:rPr>
          <w:rFonts w:ascii="Times New Roman" w:eastAsia="Times New Roman" w:hAnsi="Times New Roman" w:cs="Times New Roman"/>
          <w:sz w:val="18"/>
          <w:szCs w:val="18"/>
        </w:rPr>
      </w:pPr>
      <w:r w:rsidRPr="13CDC57D">
        <w:rPr>
          <w:rFonts w:ascii="Times New Roman" w:eastAsia="Times New Roman" w:hAnsi="Times New Roman" w:cs="Times New Roman"/>
          <w:sz w:val="18"/>
          <w:szCs w:val="18"/>
        </w:rPr>
        <w:t>East Central District Office</w:t>
      </w:r>
    </w:p>
    <w:p w14:paraId="4A7703EC"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t>Georgia Environmental Protection Division</w:t>
      </w:r>
    </w:p>
    <w:p w14:paraId="4A7703EF" w14:textId="7E0E0B9A"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t xml:space="preserve">(706) 667-4343 </w:t>
      </w:r>
    </w:p>
    <w:p w14:paraId="67B0CF17" w14:textId="77777777" w:rsidR="00C87092" w:rsidRPr="00FD0C76" w:rsidRDefault="00C87092"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4A7703F2"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b/>
          <w:sz w:val="18"/>
          <w:szCs w:val="24"/>
        </w:rPr>
        <w:t>C. For facilities/</w:t>
      </w:r>
      <w:r w:rsidRPr="00FD0C76">
        <w:rPr>
          <w:rFonts w:ascii="Times New Roman" w:eastAsia="Times New Roman" w:hAnsi="Times New Roman" w:cs="Times New Roman"/>
          <w:b/>
          <w:iCs/>
          <w:sz w:val="18"/>
          <w:szCs w:val="24"/>
        </w:rPr>
        <w:t xml:space="preserve">construction </w:t>
      </w:r>
      <w:r w:rsidRPr="00FD0C76">
        <w:rPr>
          <w:rFonts w:ascii="Times New Roman" w:eastAsia="Times New Roman" w:hAnsi="Times New Roman" w:cs="Times New Roman"/>
          <w:b/>
          <w:sz w:val="18"/>
          <w:szCs w:val="24"/>
        </w:rPr>
        <w:t>sites located in the following counties:</w:t>
      </w:r>
      <w:r w:rsidRPr="00FD0C76">
        <w:rPr>
          <w:rFonts w:ascii="Times New Roman" w:eastAsia="Times New Roman" w:hAnsi="Times New Roman" w:cs="Times New Roman"/>
          <w:sz w:val="18"/>
          <w:szCs w:val="24"/>
        </w:rPr>
        <w:tab/>
        <w:t>Baldwin, Banks, Barrow, Butts, Clarke, Elbert, Franklin, Greene, Hall, Hancock, Hart, Jackson, Jasper, Lincoln, Madison, Morgan, Newton, Oconee, Oglethorpe, Putnam, Stephens, Taliaferro, Walton, Wilkes</w:t>
      </w:r>
    </w:p>
    <w:p w14:paraId="4A7703F3"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4A7703F4" w14:textId="70864838" w:rsidR="003057EC" w:rsidRPr="00FD0C76" w:rsidRDefault="003057EC" w:rsidP="00FC7328">
      <w:pPr>
        <w:autoSpaceDE w:val="0"/>
        <w:autoSpaceDN w:val="0"/>
        <w:adjustRightInd w:val="0"/>
        <w:spacing w:after="0" w:line="240" w:lineRule="auto"/>
        <w:ind w:left="2880" w:firstLine="720"/>
        <w:jc w:val="both"/>
        <w:rPr>
          <w:rFonts w:ascii="Times New Roman" w:eastAsia="Times New Roman" w:hAnsi="Times New Roman" w:cs="Times New Roman"/>
          <w:sz w:val="18"/>
          <w:szCs w:val="18"/>
        </w:rPr>
      </w:pPr>
      <w:r w:rsidRPr="13CDC57D">
        <w:rPr>
          <w:rFonts w:ascii="Times New Roman" w:eastAsia="Times New Roman" w:hAnsi="Times New Roman" w:cs="Times New Roman"/>
          <w:sz w:val="18"/>
          <w:szCs w:val="18"/>
        </w:rPr>
        <w:t>Northeast District Office</w:t>
      </w:r>
    </w:p>
    <w:p w14:paraId="4A7703F5" w14:textId="77777777"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Georgia Environmental Protection Division</w:t>
      </w:r>
    </w:p>
    <w:p w14:paraId="4A7703F8" w14:textId="77777777"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(706) 369-6376</w:t>
      </w:r>
    </w:p>
    <w:p w14:paraId="4A7703F9" w14:textId="77777777" w:rsidR="003057EC" w:rsidRPr="00FD0C76" w:rsidRDefault="003057EC" w:rsidP="003057EC">
      <w:pPr>
        <w:autoSpaceDE w:val="0"/>
        <w:autoSpaceDN w:val="0"/>
        <w:adjustRightInd w:val="0"/>
        <w:spacing w:after="0" w:line="240" w:lineRule="auto"/>
        <w:ind w:left="2880"/>
        <w:jc w:val="both"/>
        <w:rPr>
          <w:rFonts w:ascii="Times New Roman" w:eastAsia="Times New Roman" w:hAnsi="Times New Roman" w:cs="Times New Roman"/>
          <w:sz w:val="18"/>
          <w:szCs w:val="24"/>
        </w:rPr>
      </w:pPr>
    </w:p>
    <w:p w14:paraId="71CE3683" w14:textId="77777777" w:rsidR="009E1BA2" w:rsidRDefault="009E1BA2" w:rsidP="003057EC">
      <w:pPr>
        <w:autoSpaceDE w:val="0"/>
        <w:autoSpaceDN w:val="0"/>
        <w:adjustRightInd w:val="0"/>
        <w:spacing w:after="0" w:line="240" w:lineRule="auto"/>
        <w:jc w:val="both"/>
        <w:rPr>
          <w:rFonts w:ascii="Times New Roman" w:eastAsia="Times New Roman" w:hAnsi="Times New Roman" w:cs="Times New Roman"/>
          <w:b/>
          <w:sz w:val="18"/>
          <w:szCs w:val="24"/>
        </w:rPr>
      </w:pPr>
    </w:p>
    <w:p w14:paraId="7A7EC11D" w14:textId="77777777" w:rsidR="00FC7328" w:rsidRDefault="00FC7328" w:rsidP="003057EC">
      <w:pPr>
        <w:autoSpaceDE w:val="0"/>
        <w:autoSpaceDN w:val="0"/>
        <w:adjustRightInd w:val="0"/>
        <w:spacing w:after="0" w:line="240" w:lineRule="auto"/>
        <w:jc w:val="both"/>
        <w:rPr>
          <w:rFonts w:ascii="Times New Roman" w:eastAsia="Times New Roman" w:hAnsi="Times New Roman" w:cs="Times New Roman"/>
          <w:b/>
          <w:sz w:val="18"/>
          <w:szCs w:val="24"/>
        </w:rPr>
      </w:pPr>
    </w:p>
    <w:p w14:paraId="43C52E34" w14:textId="77777777" w:rsidR="00FC7328" w:rsidRDefault="00FC7328" w:rsidP="003057EC">
      <w:pPr>
        <w:autoSpaceDE w:val="0"/>
        <w:autoSpaceDN w:val="0"/>
        <w:adjustRightInd w:val="0"/>
        <w:spacing w:after="0" w:line="240" w:lineRule="auto"/>
        <w:jc w:val="both"/>
        <w:rPr>
          <w:rFonts w:ascii="Times New Roman" w:eastAsia="Times New Roman" w:hAnsi="Times New Roman" w:cs="Times New Roman"/>
          <w:b/>
          <w:sz w:val="18"/>
          <w:szCs w:val="24"/>
        </w:rPr>
      </w:pPr>
    </w:p>
    <w:p w14:paraId="19C52C44" w14:textId="77777777" w:rsidR="00FC7328" w:rsidRDefault="00FC7328" w:rsidP="003057EC">
      <w:pPr>
        <w:autoSpaceDE w:val="0"/>
        <w:autoSpaceDN w:val="0"/>
        <w:adjustRightInd w:val="0"/>
        <w:spacing w:after="0" w:line="240" w:lineRule="auto"/>
        <w:jc w:val="both"/>
        <w:rPr>
          <w:rFonts w:ascii="Times New Roman" w:eastAsia="Times New Roman" w:hAnsi="Times New Roman" w:cs="Times New Roman"/>
          <w:b/>
          <w:sz w:val="18"/>
          <w:szCs w:val="24"/>
        </w:rPr>
      </w:pPr>
    </w:p>
    <w:p w14:paraId="7E05E2A6" w14:textId="77777777" w:rsidR="00FC7328" w:rsidRDefault="00FC7328" w:rsidP="003057EC">
      <w:pPr>
        <w:autoSpaceDE w:val="0"/>
        <w:autoSpaceDN w:val="0"/>
        <w:adjustRightInd w:val="0"/>
        <w:spacing w:after="0" w:line="240" w:lineRule="auto"/>
        <w:jc w:val="both"/>
        <w:rPr>
          <w:rFonts w:ascii="Times New Roman" w:eastAsia="Times New Roman" w:hAnsi="Times New Roman" w:cs="Times New Roman"/>
          <w:b/>
          <w:sz w:val="18"/>
          <w:szCs w:val="24"/>
        </w:rPr>
      </w:pPr>
    </w:p>
    <w:p w14:paraId="4A7703FB" w14:textId="3215E24E"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b/>
          <w:sz w:val="18"/>
          <w:szCs w:val="24"/>
        </w:rPr>
        <w:t>D</w:t>
      </w:r>
      <w:r w:rsidRPr="00FD0C76">
        <w:rPr>
          <w:rFonts w:ascii="Times New Roman" w:eastAsia="Times New Roman" w:hAnsi="Times New Roman" w:cs="Times New Roman"/>
          <w:sz w:val="18"/>
          <w:szCs w:val="24"/>
        </w:rPr>
        <w:t xml:space="preserve">. </w:t>
      </w:r>
      <w:r w:rsidRPr="00FD0C76">
        <w:rPr>
          <w:rFonts w:ascii="Times New Roman" w:eastAsia="Times New Roman" w:hAnsi="Times New Roman" w:cs="Times New Roman"/>
          <w:b/>
          <w:bCs/>
          <w:sz w:val="18"/>
          <w:szCs w:val="24"/>
        </w:rPr>
        <w:t>For facilities/construction sites located in the following counties:</w:t>
      </w:r>
      <w:r w:rsidRPr="00FD0C76">
        <w:rPr>
          <w:rFonts w:ascii="Times New Roman" w:eastAsia="Times New Roman" w:hAnsi="Times New Roman" w:cs="Times New Roman"/>
          <w:sz w:val="18"/>
          <w:szCs w:val="24"/>
        </w:rPr>
        <w:tab/>
        <w:t xml:space="preserve">Carroll, Clayton, Coweta, DeKalb, Douglas, Fayette, Fulton, Heard, Henry, Rockdale, Spalding </w:t>
      </w:r>
    </w:p>
    <w:p w14:paraId="4A7703FC" w14:textId="74F82823" w:rsidR="003057EC" w:rsidRPr="00FD0C76" w:rsidRDefault="00FC7328" w:rsidP="003057EC">
      <w:pPr>
        <w:autoSpaceDE w:val="0"/>
        <w:autoSpaceDN w:val="0"/>
        <w:adjustRightInd w:val="0"/>
        <w:spacing w:after="0" w:line="240" w:lineRule="auto"/>
        <w:jc w:val="both"/>
        <w:rPr>
          <w:rFonts w:ascii="Times New Roman" w:eastAsia="Times New Roman" w:hAnsi="Times New Roman" w:cs="Times New Roman"/>
          <w:sz w:val="18"/>
          <w:szCs w:val="24"/>
        </w:rPr>
      </w:pPr>
      <w:r>
        <w:rPr>
          <w:rFonts w:ascii="Times New Roman" w:eastAsia="Times New Roman" w:hAnsi="Times New Roman" w:cs="Times New Roman"/>
          <w:sz w:val="18"/>
          <w:szCs w:val="24"/>
        </w:rPr>
        <w:tab/>
      </w:r>
      <w:r>
        <w:rPr>
          <w:rFonts w:ascii="Times New Roman" w:eastAsia="Times New Roman" w:hAnsi="Times New Roman" w:cs="Times New Roman"/>
          <w:sz w:val="18"/>
          <w:szCs w:val="24"/>
        </w:rPr>
        <w:tab/>
      </w:r>
    </w:p>
    <w:p w14:paraId="4A7703FD" w14:textId="6B5B03D7" w:rsidR="003057EC" w:rsidRPr="00FD0C76" w:rsidRDefault="003057EC" w:rsidP="00FC7328">
      <w:pPr>
        <w:autoSpaceDE w:val="0"/>
        <w:autoSpaceDN w:val="0"/>
        <w:adjustRightInd w:val="0"/>
        <w:spacing w:after="0" w:line="240" w:lineRule="auto"/>
        <w:ind w:left="2880" w:firstLine="720"/>
        <w:jc w:val="both"/>
        <w:rPr>
          <w:rFonts w:ascii="Times New Roman" w:eastAsia="Times New Roman" w:hAnsi="Times New Roman" w:cs="Times New Roman"/>
          <w:sz w:val="18"/>
          <w:szCs w:val="18"/>
        </w:rPr>
      </w:pPr>
      <w:r w:rsidRPr="13CDC57D">
        <w:rPr>
          <w:rFonts w:ascii="Times New Roman" w:eastAsia="Times New Roman" w:hAnsi="Times New Roman" w:cs="Times New Roman"/>
          <w:sz w:val="18"/>
          <w:szCs w:val="18"/>
        </w:rPr>
        <w:t>Mountain District - Atlanta Satellite</w:t>
      </w:r>
    </w:p>
    <w:p w14:paraId="4A7703FE" w14:textId="77777777"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Georgia Environmental Protection Division</w:t>
      </w:r>
    </w:p>
    <w:p w14:paraId="4A770401" w14:textId="1972A3DD"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(404) 362-2671</w:t>
      </w:r>
    </w:p>
    <w:p w14:paraId="4A770402" w14:textId="6B3D7429" w:rsidR="003057EC" w:rsidRPr="00FD0C76" w:rsidRDefault="003057EC" w:rsidP="003057EC">
      <w:pPr>
        <w:autoSpaceDE w:val="0"/>
        <w:autoSpaceDN w:val="0"/>
        <w:adjustRightInd w:val="0"/>
        <w:spacing w:after="0" w:line="240" w:lineRule="auto"/>
        <w:ind w:left="2880"/>
        <w:jc w:val="both"/>
        <w:rPr>
          <w:rFonts w:ascii="Times New Roman" w:eastAsia="Times New Roman" w:hAnsi="Times New Roman" w:cs="Times New Roman"/>
          <w:sz w:val="18"/>
          <w:szCs w:val="18"/>
        </w:rPr>
      </w:pPr>
    </w:p>
    <w:p w14:paraId="4A770404" w14:textId="77C88076"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b/>
          <w:sz w:val="18"/>
          <w:szCs w:val="24"/>
        </w:rPr>
      </w:pPr>
      <w:r w:rsidRPr="00FD0C76">
        <w:rPr>
          <w:rFonts w:ascii="Times New Roman" w:eastAsia="Times New Roman" w:hAnsi="Times New Roman" w:cs="Times New Roman"/>
          <w:b/>
          <w:sz w:val="18"/>
          <w:szCs w:val="24"/>
        </w:rPr>
        <w:t>E. For facilities/</w:t>
      </w:r>
      <w:r w:rsidRPr="00FD0C76">
        <w:rPr>
          <w:rFonts w:ascii="Times New Roman" w:eastAsia="Times New Roman" w:hAnsi="Times New Roman" w:cs="Times New Roman"/>
          <w:b/>
          <w:iCs/>
          <w:sz w:val="18"/>
          <w:szCs w:val="24"/>
        </w:rPr>
        <w:t>construction</w:t>
      </w:r>
      <w:r w:rsidRPr="00FD0C76">
        <w:rPr>
          <w:rFonts w:ascii="Times New Roman" w:eastAsia="Times New Roman" w:hAnsi="Times New Roman" w:cs="Times New Roman"/>
          <w:b/>
          <w:sz w:val="18"/>
          <w:szCs w:val="24"/>
        </w:rPr>
        <w:t xml:space="preserve"> sites located in the following counties:</w:t>
      </w:r>
      <w:r w:rsidRPr="00FD0C76">
        <w:rPr>
          <w:rFonts w:ascii="Times New Roman" w:eastAsia="Times New Roman" w:hAnsi="Times New Roman" w:cs="Times New Roman"/>
          <w:b/>
          <w:sz w:val="18"/>
          <w:szCs w:val="24"/>
        </w:rPr>
        <w:tab/>
      </w:r>
      <w:r w:rsidRPr="00FD0C76">
        <w:rPr>
          <w:rFonts w:ascii="Times New Roman" w:eastAsia="Times New Roman" w:hAnsi="Times New Roman" w:cs="Times New Roman"/>
          <w:sz w:val="18"/>
          <w:szCs w:val="24"/>
        </w:rPr>
        <w:t xml:space="preserve">Bartow, Catoosa, Chattooga, Cherokee, Cobb, Dade, Dawson, Fannin, Floyd, Forsyth, Gilmer, Gordon, </w:t>
      </w:r>
      <w:r w:rsidR="00394323" w:rsidRPr="00FD0C76">
        <w:rPr>
          <w:rFonts w:ascii="Times New Roman" w:eastAsia="Times New Roman" w:hAnsi="Times New Roman" w:cs="Times New Roman"/>
          <w:sz w:val="18"/>
          <w:szCs w:val="24"/>
        </w:rPr>
        <w:t xml:space="preserve">Gwinnett, </w:t>
      </w:r>
      <w:r w:rsidRPr="00FD0C76">
        <w:rPr>
          <w:rFonts w:ascii="Times New Roman" w:eastAsia="Times New Roman" w:hAnsi="Times New Roman" w:cs="Times New Roman"/>
          <w:sz w:val="18"/>
          <w:szCs w:val="24"/>
        </w:rPr>
        <w:t>Habersham, Haralson, Lumpkin, Murray, Paulding, Pickens, Polk, Rabun, Towns, Union, Walker, White, Whitfield</w:t>
      </w:r>
      <w:r w:rsidRPr="00FD0C76">
        <w:rPr>
          <w:rFonts w:ascii="Times New Roman" w:eastAsia="Times New Roman" w:hAnsi="Times New Roman" w:cs="Times New Roman"/>
          <w:b/>
          <w:sz w:val="18"/>
          <w:szCs w:val="24"/>
        </w:rPr>
        <w:t xml:space="preserve"> </w:t>
      </w:r>
    </w:p>
    <w:p w14:paraId="4A770405"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b/>
          <w:sz w:val="18"/>
          <w:szCs w:val="24"/>
        </w:rPr>
      </w:pPr>
    </w:p>
    <w:p w14:paraId="4A770406" w14:textId="325EE84F" w:rsidR="003057EC" w:rsidRPr="00FD0C76" w:rsidRDefault="003057EC" w:rsidP="00FC7328">
      <w:pPr>
        <w:autoSpaceDE w:val="0"/>
        <w:autoSpaceDN w:val="0"/>
        <w:adjustRightInd w:val="0"/>
        <w:spacing w:after="0" w:line="240" w:lineRule="auto"/>
        <w:ind w:left="3600"/>
        <w:jc w:val="both"/>
        <w:rPr>
          <w:rFonts w:ascii="Times New Roman" w:eastAsia="Times New Roman" w:hAnsi="Times New Roman" w:cs="Times New Roman"/>
          <w:sz w:val="18"/>
          <w:szCs w:val="18"/>
        </w:rPr>
      </w:pPr>
      <w:r w:rsidRPr="13CDC57D">
        <w:rPr>
          <w:rFonts w:ascii="Times New Roman" w:eastAsia="Times New Roman" w:hAnsi="Times New Roman" w:cs="Times New Roman"/>
          <w:sz w:val="18"/>
          <w:szCs w:val="18"/>
        </w:rPr>
        <w:t>Mountain District - Cartersville Office</w:t>
      </w:r>
    </w:p>
    <w:p w14:paraId="4A770407"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t>Georgia Environmental Protection Division</w:t>
      </w:r>
    </w:p>
    <w:p w14:paraId="4A77040A" w14:textId="37CBC341"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r>
      <w:r w:rsidRPr="00FD0C76">
        <w:rPr>
          <w:rFonts w:ascii="Times New Roman" w:eastAsia="Times New Roman" w:hAnsi="Times New Roman" w:cs="Times New Roman"/>
          <w:sz w:val="18"/>
          <w:szCs w:val="24"/>
        </w:rPr>
        <w:tab/>
        <w:t>(770) 387-4900</w:t>
      </w:r>
    </w:p>
    <w:p w14:paraId="4A77040B"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b/>
          <w:sz w:val="18"/>
          <w:szCs w:val="24"/>
        </w:rPr>
      </w:pPr>
    </w:p>
    <w:p w14:paraId="4A77040C"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b/>
          <w:sz w:val="18"/>
          <w:szCs w:val="24"/>
        </w:rPr>
        <w:t>F. For facilities/construction sites located in the following counties:</w:t>
      </w:r>
      <w:r w:rsidRPr="00FD0C76">
        <w:rPr>
          <w:rFonts w:ascii="Times New Roman" w:eastAsia="Times New Roman" w:hAnsi="Times New Roman" w:cs="Times New Roman"/>
          <w:sz w:val="18"/>
          <w:szCs w:val="24"/>
        </w:rPr>
        <w:tab/>
        <w:t>Appling, Atkinson, Bacon, Brantley, Bryan, Bulloch, Camden, Candler, Charlton, Chatham, Clinch, Coffee, Effingham, Evans, Glynn, Jeff Davis, Liberty, Long, McIntosh, Pierce, Tattnall, Toombs, Ware, Wayne</w:t>
      </w:r>
    </w:p>
    <w:p w14:paraId="4A77040D"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4A77040E" w14:textId="46C0E7F6" w:rsidR="003057EC" w:rsidRPr="00FD0C76" w:rsidRDefault="003057EC" w:rsidP="00FC7328">
      <w:pPr>
        <w:autoSpaceDE w:val="0"/>
        <w:autoSpaceDN w:val="0"/>
        <w:adjustRightInd w:val="0"/>
        <w:spacing w:after="0" w:line="240" w:lineRule="auto"/>
        <w:ind w:left="2880" w:firstLine="720"/>
        <w:jc w:val="both"/>
        <w:rPr>
          <w:rFonts w:ascii="Times New Roman" w:eastAsia="Times New Roman" w:hAnsi="Times New Roman" w:cs="Times New Roman"/>
          <w:i/>
          <w:strike/>
          <w:color w:val="FF0000"/>
          <w:sz w:val="18"/>
          <w:szCs w:val="18"/>
        </w:rPr>
      </w:pPr>
      <w:r w:rsidRPr="13CDC57D">
        <w:rPr>
          <w:rFonts w:ascii="Times New Roman" w:eastAsia="Times New Roman" w:hAnsi="Times New Roman" w:cs="Times New Roman"/>
          <w:sz w:val="18"/>
          <w:szCs w:val="18"/>
        </w:rPr>
        <w:t xml:space="preserve">Coastal District - Brunswick Office </w:t>
      </w:r>
    </w:p>
    <w:p w14:paraId="4A77040F" w14:textId="77777777"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Georgia Environmental Protection Division</w:t>
      </w:r>
    </w:p>
    <w:p w14:paraId="4A770412" w14:textId="35DDFDCE"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(912) 264-7284</w:t>
      </w:r>
    </w:p>
    <w:p w14:paraId="4A770413" w14:textId="77777777"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p>
    <w:p w14:paraId="4A770415"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r w:rsidRPr="00FD0C76">
        <w:rPr>
          <w:rFonts w:ascii="Times New Roman" w:eastAsia="Times New Roman" w:hAnsi="Times New Roman" w:cs="Times New Roman"/>
          <w:b/>
          <w:sz w:val="18"/>
          <w:szCs w:val="24"/>
        </w:rPr>
        <w:t>G. For facilities/</w:t>
      </w:r>
      <w:r w:rsidRPr="00FD0C76">
        <w:rPr>
          <w:rFonts w:ascii="Times New Roman" w:eastAsia="Times New Roman" w:hAnsi="Times New Roman" w:cs="Times New Roman"/>
          <w:b/>
          <w:iCs/>
          <w:sz w:val="18"/>
          <w:szCs w:val="24"/>
        </w:rPr>
        <w:t>construction</w:t>
      </w:r>
      <w:r w:rsidRPr="00FD0C76">
        <w:rPr>
          <w:rFonts w:ascii="Times New Roman" w:eastAsia="Times New Roman" w:hAnsi="Times New Roman" w:cs="Times New Roman"/>
          <w:b/>
          <w:sz w:val="18"/>
          <w:szCs w:val="24"/>
        </w:rPr>
        <w:t xml:space="preserve"> sites located in the following counties:</w:t>
      </w:r>
      <w:r w:rsidRPr="00FD0C76">
        <w:rPr>
          <w:rFonts w:ascii="Times New Roman" w:eastAsia="Times New Roman" w:hAnsi="Times New Roman" w:cs="Times New Roman"/>
          <w:b/>
          <w:sz w:val="18"/>
          <w:szCs w:val="24"/>
        </w:rPr>
        <w:tab/>
      </w:r>
      <w:r w:rsidRPr="00FD0C76">
        <w:rPr>
          <w:rFonts w:ascii="Times New Roman" w:eastAsia="Times New Roman" w:hAnsi="Times New Roman" w:cs="Times New Roman"/>
          <w:sz w:val="18"/>
          <w:szCs w:val="24"/>
        </w:rPr>
        <w:t>Baker, Ben Hill, Berrien, Brooks, Calhoun, Clay, Colquitt, Cook, Crisp, Decatur, Dodge, Dougherty, Early, Echols, Grady, Irwin, Lanier, Lee, Lowndes, Miller, Mitchell, Quitman, Randolph, Seminole, Stewart, Sumter, Telfair, Terrell, Thomas, Tift, Turner, Webster, Wilcox, Worth</w:t>
      </w:r>
    </w:p>
    <w:p w14:paraId="4A770416" w14:textId="77777777" w:rsidR="003057EC" w:rsidRPr="00FD0C76" w:rsidRDefault="003057EC" w:rsidP="003057EC">
      <w:pPr>
        <w:autoSpaceDE w:val="0"/>
        <w:autoSpaceDN w:val="0"/>
        <w:adjustRightInd w:val="0"/>
        <w:spacing w:after="0" w:line="240" w:lineRule="auto"/>
        <w:jc w:val="both"/>
        <w:rPr>
          <w:rFonts w:ascii="Times New Roman" w:eastAsia="Times New Roman" w:hAnsi="Times New Roman" w:cs="Times New Roman"/>
          <w:sz w:val="18"/>
          <w:szCs w:val="24"/>
        </w:rPr>
      </w:pPr>
    </w:p>
    <w:p w14:paraId="4A770417" w14:textId="3457DA79" w:rsidR="003057EC" w:rsidRPr="00FD0C76" w:rsidRDefault="003057EC" w:rsidP="00FC7328">
      <w:pPr>
        <w:autoSpaceDE w:val="0"/>
        <w:autoSpaceDN w:val="0"/>
        <w:adjustRightInd w:val="0"/>
        <w:spacing w:after="0" w:line="240" w:lineRule="auto"/>
        <w:ind w:left="2880" w:firstLine="720"/>
        <w:jc w:val="both"/>
        <w:rPr>
          <w:rFonts w:ascii="Times New Roman" w:eastAsia="Times New Roman" w:hAnsi="Times New Roman" w:cs="Times New Roman"/>
          <w:sz w:val="18"/>
          <w:szCs w:val="18"/>
        </w:rPr>
      </w:pPr>
      <w:r w:rsidRPr="13CDC57D">
        <w:rPr>
          <w:rFonts w:ascii="Times New Roman" w:eastAsia="Times New Roman" w:hAnsi="Times New Roman" w:cs="Times New Roman"/>
          <w:sz w:val="18"/>
          <w:szCs w:val="18"/>
        </w:rPr>
        <w:t>Southwest District Office</w:t>
      </w:r>
    </w:p>
    <w:p w14:paraId="4A770418" w14:textId="77777777" w:rsidR="003057EC" w:rsidRPr="00FD0C76" w:rsidRDefault="003057EC" w:rsidP="003057EC">
      <w:pPr>
        <w:autoSpaceDE w:val="0"/>
        <w:autoSpaceDN w:val="0"/>
        <w:adjustRightInd w:val="0"/>
        <w:spacing w:after="0" w:line="24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Georgia Environmental Protection Division</w:t>
      </w:r>
    </w:p>
    <w:p w14:paraId="4A77041B" w14:textId="77777777" w:rsidR="003057EC" w:rsidRPr="00FD0C76" w:rsidRDefault="003057EC" w:rsidP="003057EC">
      <w:pPr>
        <w:tabs>
          <w:tab w:val="left" w:pos="720"/>
          <w:tab w:val="center" w:pos="4320"/>
          <w:tab w:val="right" w:pos="8640"/>
        </w:tabs>
        <w:spacing w:after="0" w:line="360" w:lineRule="auto"/>
        <w:ind w:left="2880" w:firstLine="720"/>
        <w:jc w:val="both"/>
        <w:rPr>
          <w:rFonts w:ascii="Times New Roman" w:eastAsia="Times New Roman" w:hAnsi="Times New Roman" w:cs="Times New Roman"/>
          <w:sz w:val="18"/>
          <w:szCs w:val="24"/>
        </w:rPr>
      </w:pPr>
      <w:r w:rsidRPr="00FD0C76">
        <w:rPr>
          <w:rFonts w:ascii="Times New Roman" w:eastAsia="Times New Roman" w:hAnsi="Times New Roman" w:cs="Times New Roman"/>
          <w:sz w:val="18"/>
          <w:szCs w:val="24"/>
        </w:rPr>
        <w:t>(229) 430-4144</w:t>
      </w:r>
    </w:p>
    <w:p w14:paraId="4A77041C" w14:textId="77777777" w:rsidR="003057EC" w:rsidRPr="00FD0C76" w:rsidRDefault="003057EC" w:rsidP="00C81F7C">
      <w:pPr>
        <w:spacing w:line="240" w:lineRule="auto"/>
        <w:rPr>
          <w:rFonts w:ascii="Times New Roman" w:hAnsi="Times New Roman" w:cs="Times New Roman"/>
          <w:sz w:val="16"/>
          <w:szCs w:val="16"/>
        </w:rPr>
      </w:pPr>
    </w:p>
    <w:sectPr w:rsidR="003057EC" w:rsidRPr="00FD0C76" w:rsidSect="009E1BA2">
      <w:headerReference w:type="default" r:id="rId8"/>
      <w:footerReference w:type="default" r:id="rId9"/>
      <w:pgSz w:w="12240" w:h="15840"/>
      <w:pgMar w:top="720" w:right="720" w:bottom="540" w:left="72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C91F1" w14:textId="77777777" w:rsidR="004F7565" w:rsidRDefault="004F7565" w:rsidP="001F08E1">
      <w:pPr>
        <w:spacing w:after="0" w:line="240" w:lineRule="auto"/>
      </w:pPr>
      <w:r>
        <w:separator/>
      </w:r>
    </w:p>
  </w:endnote>
  <w:endnote w:type="continuationSeparator" w:id="0">
    <w:p w14:paraId="30F056BE" w14:textId="77777777" w:rsidR="004F7565" w:rsidRDefault="004F7565" w:rsidP="001F08E1">
      <w:pPr>
        <w:spacing w:after="0" w:line="240" w:lineRule="auto"/>
      </w:pPr>
      <w:r>
        <w:continuationSeparator/>
      </w:r>
    </w:p>
  </w:endnote>
  <w:endnote w:type="continuationNotice" w:id="1">
    <w:p w14:paraId="208E6B78" w14:textId="77777777" w:rsidR="004F7565" w:rsidRDefault="004F7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FED1182" w14:paraId="09EF8441" w14:textId="77777777" w:rsidTr="2FED1182">
      <w:trPr>
        <w:trHeight w:val="300"/>
      </w:trPr>
      <w:tc>
        <w:tcPr>
          <w:tcW w:w="3600" w:type="dxa"/>
        </w:tcPr>
        <w:p w14:paraId="3DD655F3" w14:textId="1A3CEB5C" w:rsidR="2FED1182" w:rsidRDefault="2FED1182" w:rsidP="2FED1182">
          <w:pPr>
            <w:pStyle w:val="Header"/>
            <w:ind w:left="-115"/>
          </w:pPr>
        </w:p>
      </w:tc>
      <w:tc>
        <w:tcPr>
          <w:tcW w:w="3600" w:type="dxa"/>
        </w:tcPr>
        <w:p w14:paraId="5A921C5A" w14:textId="230D2429" w:rsidR="2FED1182" w:rsidRDefault="2FED1182" w:rsidP="2FED1182">
          <w:pPr>
            <w:pStyle w:val="Header"/>
            <w:jc w:val="center"/>
          </w:pPr>
        </w:p>
      </w:tc>
      <w:tc>
        <w:tcPr>
          <w:tcW w:w="3600" w:type="dxa"/>
        </w:tcPr>
        <w:p w14:paraId="43E13665" w14:textId="73B2B7C5" w:rsidR="2FED1182" w:rsidRDefault="2FED1182" w:rsidP="2FED1182">
          <w:pPr>
            <w:pStyle w:val="Header"/>
            <w:ind w:right="-115"/>
            <w:jc w:val="right"/>
          </w:pPr>
        </w:p>
      </w:tc>
    </w:tr>
  </w:tbl>
  <w:p w14:paraId="6FBA98BC" w14:textId="50F598D9" w:rsidR="005278A5" w:rsidRDefault="0052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55E2" w14:textId="77777777" w:rsidR="004F7565" w:rsidRDefault="004F7565" w:rsidP="001F08E1">
      <w:pPr>
        <w:spacing w:after="0" w:line="240" w:lineRule="auto"/>
      </w:pPr>
      <w:r>
        <w:separator/>
      </w:r>
    </w:p>
  </w:footnote>
  <w:footnote w:type="continuationSeparator" w:id="0">
    <w:p w14:paraId="7EB9C7B3" w14:textId="77777777" w:rsidR="004F7565" w:rsidRDefault="004F7565" w:rsidP="001F08E1">
      <w:pPr>
        <w:spacing w:after="0" w:line="240" w:lineRule="auto"/>
      </w:pPr>
      <w:r>
        <w:continuationSeparator/>
      </w:r>
    </w:p>
  </w:footnote>
  <w:footnote w:type="continuationNotice" w:id="1">
    <w:p w14:paraId="0112417F" w14:textId="77777777" w:rsidR="004F7565" w:rsidRDefault="004F7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043C" w14:textId="77777777" w:rsidR="00530523" w:rsidRPr="0008389C" w:rsidRDefault="00530523" w:rsidP="0008389C">
    <w:pPr>
      <w:pStyle w:val="Header"/>
      <w:spacing w:line="36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E510A"/>
    <w:multiLevelType w:val="hybridMultilevel"/>
    <w:tmpl w:val="E2F21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2810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yler, Lisa">
    <w15:presenceInfo w15:providerId="AD" w15:userId="S::lisa.myler@dnr.ga.gov::2a44e6f1-3277-4090-8254-335235db1e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1"/>
    <w:rsid w:val="00000130"/>
    <w:rsid w:val="0000076B"/>
    <w:rsid w:val="00011E71"/>
    <w:rsid w:val="0001331C"/>
    <w:rsid w:val="000323AB"/>
    <w:rsid w:val="00040DB9"/>
    <w:rsid w:val="00052EE1"/>
    <w:rsid w:val="000819A3"/>
    <w:rsid w:val="0008389C"/>
    <w:rsid w:val="000A1639"/>
    <w:rsid w:val="000A4B9F"/>
    <w:rsid w:val="000A726C"/>
    <w:rsid w:val="000A7363"/>
    <w:rsid w:val="000E038A"/>
    <w:rsid w:val="0010037E"/>
    <w:rsid w:val="00110536"/>
    <w:rsid w:val="001218CC"/>
    <w:rsid w:val="00124DA6"/>
    <w:rsid w:val="001472B3"/>
    <w:rsid w:val="00153520"/>
    <w:rsid w:val="00154C5C"/>
    <w:rsid w:val="00160FDD"/>
    <w:rsid w:val="00161779"/>
    <w:rsid w:val="0016472B"/>
    <w:rsid w:val="00174477"/>
    <w:rsid w:val="00183B1D"/>
    <w:rsid w:val="001A07F2"/>
    <w:rsid w:val="001A6CBC"/>
    <w:rsid w:val="001A79F8"/>
    <w:rsid w:val="001C7C5A"/>
    <w:rsid w:val="001E72C9"/>
    <w:rsid w:val="001F08E1"/>
    <w:rsid w:val="0020248D"/>
    <w:rsid w:val="002064F0"/>
    <w:rsid w:val="0021043E"/>
    <w:rsid w:val="00230BF9"/>
    <w:rsid w:val="00241AC2"/>
    <w:rsid w:val="0026426B"/>
    <w:rsid w:val="00270FFA"/>
    <w:rsid w:val="00273CAF"/>
    <w:rsid w:val="00275B95"/>
    <w:rsid w:val="002821FE"/>
    <w:rsid w:val="002975F8"/>
    <w:rsid w:val="002C6087"/>
    <w:rsid w:val="002E1970"/>
    <w:rsid w:val="002F2A0B"/>
    <w:rsid w:val="002F62D3"/>
    <w:rsid w:val="003057EC"/>
    <w:rsid w:val="00307849"/>
    <w:rsid w:val="00321F73"/>
    <w:rsid w:val="003270F8"/>
    <w:rsid w:val="003303A9"/>
    <w:rsid w:val="00347128"/>
    <w:rsid w:val="0035688C"/>
    <w:rsid w:val="00380877"/>
    <w:rsid w:val="003813DE"/>
    <w:rsid w:val="00381EBB"/>
    <w:rsid w:val="00386448"/>
    <w:rsid w:val="0039186F"/>
    <w:rsid w:val="003924FF"/>
    <w:rsid w:val="00394323"/>
    <w:rsid w:val="003A6BE5"/>
    <w:rsid w:val="003B5373"/>
    <w:rsid w:val="003B79E8"/>
    <w:rsid w:val="003C704B"/>
    <w:rsid w:val="003D224D"/>
    <w:rsid w:val="003E0C8C"/>
    <w:rsid w:val="003E18FC"/>
    <w:rsid w:val="003E5676"/>
    <w:rsid w:val="003F674D"/>
    <w:rsid w:val="00403297"/>
    <w:rsid w:val="00403BD2"/>
    <w:rsid w:val="00406565"/>
    <w:rsid w:val="004149DA"/>
    <w:rsid w:val="00417635"/>
    <w:rsid w:val="00424F3B"/>
    <w:rsid w:val="004365BA"/>
    <w:rsid w:val="004429CA"/>
    <w:rsid w:val="00456134"/>
    <w:rsid w:val="004608EA"/>
    <w:rsid w:val="00460C09"/>
    <w:rsid w:val="0046734F"/>
    <w:rsid w:val="004727D5"/>
    <w:rsid w:val="00474C7E"/>
    <w:rsid w:val="00491439"/>
    <w:rsid w:val="004A1F39"/>
    <w:rsid w:val="004A5471"/>
    <w:rsid w:val="004E3C44"/>
    <w:rsid w:val="004F7565"/>
    <w:rsid w:val="0052670F"/>
    <w:rsid w:val="005278A5"/>
    <w:rsid w:val="00530282"/>
    <w:rsid w:val="00530523"/>
    <w:rsid w:val="005354D9"/>
    <w:rsid w:val="00551DB4"/>
    <w:rsid w:val="005565C1"/>
    <w:rsid w:val="00560BE4"/>
    <w:rsid w:val="00566848"/>
    <w:rsid w:val="00574D45"/>
    <w:rsid w:val="005963B9"/>
    <w:rsid w:val="005D2612"/>
    <w:rsid w:val="005D6D43"/>
    <w:rsid w:val="005E38FA"/>
    <w:rsid w:val="005F007C"/>
    <w:rsid w:val="005F6168"/>
    <w:rsid w:val="00601D88"/>
    <w:rsid w:val="00626FBE"/>
    <w:rsid w:val="00642742"/>
    <w:rsid w:val="00644EF6"/>
    <w:rsid w:val="006669B4"/>
    <w:rsid w:val="006A5B77"/>
    <w:rsid w:val="006C07B4"/>
    <w:rsid w:val="006F261E"/>
    <w:rsid w:val="00702E95"/>
    <w:rsid w:val="00720DAE"/>
    <w:rsid w:val="0072275B"/>
    <w:rsid w:val="00725197"/>
    <w:rsid w:val="00727D4D"/>
    <w:rsid w:val="007320B0"/>
    <w:rsid w:val="00740DC7"/>
    <w:rsid w:val="007539E6"/>
    <w:rsid w:val="007556CA"/>
    <w:rsid w:val="0075622C"/>
    <w:rsid w:val="00774816"/>
    <w:rsid w:val="007B5143"/>
    <w:rsid w:val="007C056B"/>
    <w:rsid w:val="007C6E90"/>
    <w:rsid w:val="007C7F00"/>
    <w:rsid w:val="007D465D"/>
    <w:rsid w:val="008020B0"/>
    <w:rsid w:val="00806EBA"/>
    <w:rsid w:val="00811184"/>
    <w:rsid w:val="0081420C"/>
    <w:rsid w:val="0081616C"/>
    <w:rsid w:val="00833AFE"/>
    <w:rsid w:val="008350B8"/>
    <w:rsid w:val="008438E3"/>
    <w:rsid w:val="00862CC9"/>
    <w:rsid w:val="0087008E"/>
    <w:rsid w:val="00881779"/>
    <w:rsid w:val="008B11AC"/>
    <w:rsid w:val="008B68FF"/>
    <w:rsid w:val="008D51E4"/>
    <w:rsid w:val="008F3A34"/>
    <w:rsid w:val="008F5311"/>
    <w:rsid w:val="0090380D"/>
    <w:rsid w:val="009463C5"/>
    <w:rsid w:val="00961DB9"/>
    <w:rsid w:val="009652C9"/>
    <w:rsid w:val="00992F7C"/>
    <w:rsid w:val="009A00E7"/>
    <w:rsid w:val="009A653C"/>
    <w:rsid w:val="009E0981"/>
    <w:rsid w:val="009E1BA2"/>
    <w:rsid w:val="00A03215"/>
    <w:rsid w:val="00A54414"/>
    <w:rsid w:val="00A56D3F"/>
    <w:rsid w:val="00A84CB9"/>
    <w:rsid w:val="00A920F7"/>
    <w:rsid w:val="00A96255"/>
    <w:rsid w:val="00A97CA5"/>
    <w:rsid w:val="00AA1202"/>
    <w:rsid w:val="00AA20D6"/>
    <w:rsid w:val="00AC66AD"/>
    <w:rsid w:val="00AF0D4A"/>
    <w:rsid w:val="00AF2138"/>
    <w:rsid w:val="00AF3DD9"/>
    <w:rsid w:val="00B05ABD"/>
    <w:rsid w:val="00B30E84"/>
    <w:rsid w:val="00B6520B"/>
    <w:rsid w:val="00B75322"/>
    <w:rsid w:val="00B77E6A"/>
    <w:rsid w:val="00B82064"/>
    <w:rsid w:val="00B927BA"/>
    <w:rsid w:val="00BA79B2"/>
    <w:rsid w:val="00BB1C61"/>
    <w:rsid w:val="00BC6CF4"/>
    <w:rsid w:val="00BD68EE"/>
    <w:rsid w:val="00BF3452"/>
    <w:rsid w:val="00C3621B"/>
    <w:rsid w:val="00C412AF"/>
    <w:rsid w:val="00C57A40"/>
    <w:rsid w:val="00C66E97"/>
    <w:rsid w:val="00C711D4"/>
    <w:rsid w:val="00C7416B"/>
    <w:rsid w:val="00C80CD9"/>
    <w:rsid w:val="00C81F7C"/>
    <w:rsid w:val="00C82957"/>
    <w:rsid w:val="00C82CDF"/>
    <w:rsid w:val="00C82FBC"/>
    <w:rsid w:val="00C87092"/>
    <w:rsid w:val="00C933B6"/>
    <w:rsid w:val="00C953B2"/>
    <w:rsid w:val="00C97B72"/>
    <w:rsid w:val="00CB2A83"/>
    <w:rsid w:val="00CC0E5A"/>
    <w:rsid w:val="00CD7D66"/>
    <w:rsid w:val="00CF542D"/>
    <w:rsid w:val="00CF78DD"/>
    <w:rsid w:val="00D05DA2"/>
    <w:rsid w:val="00D06E99"/>
    <w:rsid w:val="00D115BC"/>
    <w:rsid w:val="00D3291D"/>
    <w:rsid w:val="00D43CA7"/>
    <w:rsid w:val="00D74FE3"/>
    <w:rsid w:val="00D77E05"/>
    <w:rsid w:val="00D8759A"/>
    <w:rsid w:val="00D92965"/>
    <w:rsid w:val="00DA09A5"/>
    <w:rsid w:val="00DA411F"/>
    <w:rsid w:val="00DA555D"/>
    <w:rsid w:val="00DA6343"/>
    <w:rsid w:val="00DB60CC"/>
    <w:rsid w:val="00DC2B05"/>
    <w:rsid w:val="00DC3433"/>
    <w:rsid w:val="00DC4844"/>
    <w:rsid w:val="00DD05D5"/>
    <w:rsid w:val="00DD0B21"/>
    <w:rsid w:val="00DF4F5B"/>
    <w:rsid w:val="00DF63DC"/>
    <w:rsid w:val="00E01155"/>
    <w:rsid w:val="00E0713F"/>
    <w:rsid w:val="00E11783"/>
    <w:rsid w:val="00E12E7E"/>
    <w:rsid w:val="00E158AE"/>
    <w:rsid w:val="00E24684"/>
    <w:rsid w:val="00E40995"/>
    <w:rsid w:val="00E43A86"/>
    <w:rsid w:val="00E67647"/>
    <w:rsid w:val="00E8661E"/>
    <w:rsid w:val="00E9148F"/>
    <w:rsid w:val="00EB6853"/>
    <w:rsid w:val="00ED15A5"/>
    <w:rsid w:val="00EE7CE1"/>
    <w:rsid w:val="00EF12FF"/>
    <w:rsid w:val="00EF5C54"/>
    <w:rsid w:val="00F04E19"/>
    <w:rsid w:val="00F12129"/>
    <w:rsid w:val="00F17C4F"/>
    <w:rsid w:val="00F223A4"/>
    <w:rsid w:val="00F371C2"/>
    <w:rsid w:val="00F37D09"/>
    <w:rsid w:val="00F8349D"/>
    <w:rsid w:val="00F84354"/>
    <w:rsid w:val="00F9047A"/>
    <w:rsid w:val="00F937BA"/>
    <w:rsid w:val="00FA32E8"/>
    <w:rsid w:val="00FC0C28"/>
    <w:rsid w:val="00FC7328"/>
    <w:rsid w:val="00FD0981"/>
    <w:rsid w:val="00FD0C76"/>
    <w:rsid w:val="00FE60B8"/>
    <w:rsid w:val="0C7456ED"/>
    <w:rsid w:val="13CDC57D"/>
    <w:rsid w:val="16E4FDCB"/>
    <w:rsid w:val="24DEB46D"/>
    <w:rsid w:val="2BBE5AE8"/>
    <w:rsid w:val="2FED1182"/>
    <w:rsid w:val="2FFA5DDF"/>
    <w:rsid w:val="47B63FF2"/>
    <w:rsid w:val="58A2654B"/>
    <w:rsid w:val="59D0D3C7"/>
    <w:rsid w:val="6642C3C8"/>
    <w:rsid w:val="69266EFC"/>
    <w:rsid w:val="6D87C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702D7"/>
  <w15:docId w15:val="{B46E8277-D8CA-4F26-9CBB-082F94E2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E1"/>
  </w:style>
  <w:style w:type="paragraph" w:styleId="Footer">
    <w:name w:val="footer"/>
    <w:basedOn w:val="Normal"/>
    <w:link w:val="FooterChar"/>
    <w:uiPriority w:val="99"/>
    <w:unhideWhenUsed/>
    <w:rsid w:val="001F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E1"/>
  </w:style>
  <w:style w:type="paragraph" w:styleId="BalloonText">
    <w:name w:val="Balloon Text"/>
    <w:basedOn w:val="Normal"/>
    <w:link w:val="BalloonTextChar"/>
    <w:uiPriority w:val="99"/>
    <w:semiHidden/>
    <w:unhideWhenUsed/>
    <w:rsid w:val="001F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1"/>
    <w:rPr>
      <w:rFonts w:ascii="Tahoma" w:hAnsi="Tahoma" w:cs="Tahoma"/>
      <w:sz w:val="16"/>
      <w:szCs w:val="16"/>
    </w:rPr>
  </w:style>
  <w:style w:type="paragraph" w:styleId="ListParagraph">
    <w:name w:val="List Paragraph"/>
    <w:basedOn w:val="Normal"/>
    <w:uiPriority w:val="34"/>
    <w:qFormat/>
    <w:rsid w:val="00A96255"/>
    <w:pPr>
      <w:ind w:left="720"/>
      <w:contextualSpacing/>
    </w:pPr>
  </w:style>
  <w:style w:type="table" w:styleId="TableGrid">
    <w:name w:val="Table Grid"/>
    <w:basedOn w:val="TableNormal"/>
    <w:uiPriority w:val="59"/>
    <w:rsid w:val="00A9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1155"/>
    <w:rPr>
      <w:color w:val="808080"/>
    </w:rPr>
  </w:style>
  <w:style w:type="paragraph" w:styleId="Title">
    <w:name w:val="Title"/>
    <w:basedOn w:val="Normal"/>
    <w:next w:val="Normal"/>
    <w:link w:val="TitleChar"/>
    <w:uiPriority w:val="10"/>
    <w:qFormat/>
    <w:rsid w:val="00403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3B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92F7C"/>
    <w:rPr>
      <w:color w:val="0000FF" w:themeColor="hyperlink"/>
      <w:u w:val="single"/>
    </w:rPr>
  </w:style>
  <w:style w:type="paragraph" w:styleId="CommentText">
    <w:name w:val="annotation text"/>
    <w:basedOn w:val="Normal"/>
    <w:link w:val="CommentTextChar"/>
    <w:uiPriority w:val="99"/>
    <w:unhideWhenUsed/>
    <w:rsid w:val="003270F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270F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70F8"/>
    <w:rPr>
      <w:sz w:val="16"/>
      <w:szCs w:val="16"/>
    </w:rPr>
  </w:style>
  <w:style w:type="paragraph" w:styleId="Revision">
    <w:name w:val="Revision"/>
    <w:hidden/>
    <w:uiPriority w:val="99"/>
    <w:semiHidden/>
    <w:rsid w:val="00601D88"/>
    <w:pPr>
      <w:spacing w:after="0" w:line="240" w:lineRule="auto"/>
    </w:pPr>
  </w:style>
  <w:style w:type="character" w:styleId="UnresolvedMention">
    <w:name w:val="Unresolved Mention"/>
    <w:basedOn w:val="DefaultParagraphFont"/>
    <w:uiPriority w:val="99"/>
    <w:semiHidden/>
    <w:unhideWhenUsed/>
    <w:rsid w:val="002642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7532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75322"/>
    <w:rPr>
      <w:rFonts w:ascii="Times New Roman" w:eastAsia="Times New Roman" w:hAnsi="Times New Roman" w:cs="Times New Roman"/>
      <w:b/>
      <w:bCs/>
      <w:sz w:val="20"/>
      <w:szCs w:val="20"/>
    </w:rPr>
  </w:style>
  <w:style w:type="paragraph" w:customStyle="1" w:styleId="paragraph">
    <w:name w:val="paragraph"/>
    <w:basedOn w:val="Normal"/>
    <w:rsid w:val="003B7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79E8"/>
  </w:style>
  <w:style w:type="character" w:customStyle="1" w:styleId="eop">
    <w:name w:val="eop"/>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7958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51">
          <w:marLeft w:val="0"/>
          <w:marRight w:val="0"/>
          <w:marTop w:val="0"/>
          <w:marBottom w:val="0"/>
          <w:divBdr>
            <w:top w:val="none" w:sz="0" w:space="0" w:color="auto"/>
            <w:left w:val="none" w:sz="0" w:space="0" w:color="auto"/>
            <w:bottom w:val="none" w:sz="0" w:space="0" w:color="auto"/>
            <w:right w:val="none" w:sz="0" w:space="0" w:color="auto"/>
          </w:divBdr>
        </w:div>
        <w:div w:id="1403792546">
          <w:marLeft w:val="0"/>
          <w:marRight w:val="0"/>
          <w:marTop w:val="0"/>
          <w:marBottom w:val="0"/>
          <w:divBdr>
            <w:top w:val="none" w:sz="0" w:space="0" w:color="auto"/>
            <w:left w:val="none" w:sz="0" w:space="0" w:color="auto"/>
            <w:bottom w:val="none" w:sz="0" w:space="0" w:color="auto"/>
            <w:right w:val="none" w:sz="0" w:space="0" w:color="auto"/>
          </w:divBdr>
        </w:div>
        <w:div w:id="1280143432">
          <w:marLeft w:val="0"/>
          <w:marRight w:val="0"/>
          <w:marTop w:val="0"/>
          <w:marBottom w:val="0"/>
          <w:divBdr>
            <w:top w:val="none" w:sz="0" w:space="0" w:color="auto"/>
            <w:left w:val="none" w:sz="0" w:space="0" w:color="auto"/>
            <w:bottom w:val="none" w:sz="0" w:space="0" w:color="auto"/>
            <w:right w:val="none" w:sz="0" w:space="0" w:color="auto"/>
          </w:divBdr>
        </w:div>
      </w:divsChild>
    </w:div>
    <w:div w:id="1106387231">
      <w:bodyDiv w:val="1"/>
      <w:marLeft w:val="0"/>
      <w:marRight w:val="0"/>
      <w:marTop w:val="0"/>
      <w:marBottom w:val="0"/>
      <w:divBdr>
        <w:top w:val="none" w:sz="0" w:space="0" w:color="auto"/>
        <w:left w:val="none" w:sz="0" w:space="0" w:color="auto"/>
        <w:bottom w:val="none" w:sz="0" w:space="0" w:color="auto"/>
        <w:right w:val="none" w:sz="0" w:space="0" w:color="auto"/>
      </w:divBdr>
    </w:div>
    <w:div w:id="1453745649">
      <w:bodyDiv w:val="1"/>
      <w:marLeft w:val="0"/>
      <w:marRight w:val="0"/>
      <w:marTop w:val="0"/>
      <w:marBottom w:val="0"/>
      <w:divBdr>
        <w:top w:val="none" w:sz="0" w:space="0" w:color="auto"/>
        <w:left w:val="none" w:sz="0" w:space="0" w:color="auto"/>
        <w:bottom w:val="none" w:sz="0" w:space="0" w:color="auto"/>
        <w:right w:val="none" w:sz="0" w:space="0" w:color="auto"/>
      </w:divBdr>
    </w:div>
    <w:div w:id="1876842495">
      <w:bodyDiv w:val="1"/>
      <w:marLeft w:val="0"/>
      <w:marRight w:val="0"/>
      <w:marTop w:val="0"/>
      <w:marBottom w:val="0"/>
      <w:divBdr>
        <w:top w:val="none" w:sz="0" w:space="0" w:color="auto"/>
        <w:left w:val="none" w:sz="0" w:space="0" w:color="auto"/>
        <w:bottom w:val="none" w:sz="0" w:space="0" w:color="auto"/>
        <w:right w:val="none" w:sz="0" w:space="0" w:color="auto"/>
      </w:divBdr>
    </w:div>
    <w:div w:id="20092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841A-8476-4346-8BB1-284304D8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Gay</dc:creator>
  <cp:lastModifiedBy>Cooley, James</cp:lastModifiedBy>
  <cp:revision>94</cp:revision>
  <cp:lastPrinted>2017-09-28T15:14:00Z</cp:lastPrinted>
  <dcterms:created xsi:type="dcterms:W3CDTF">2023-06-01T15:48:00Z</dcterms:created>
  <dcterms:modified xsi:type="dcterms:W3CDTF">2024-08-16T18:35:00Z</dcterms:modified>
</cp:coreProperties>
</file>